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贵州省锰产业绿色发展和锰渣治理奖补资金申报指南</w:t>
      </w:r>
      <w:r>
        <w:rPr>
          <w:rFonts w:hint="eastAsia" w:ascii="方正小标宋简体" w:hAnsi="方正小标宋简体" w:eastAsia="方正小标宋简体" w:cs="方正小标宋简体"/>
          <w:sz w:val="44"/>
          <w:szCs w:val="44"/>
          <w:lang w:val="en-US" w:eastAsia="zh-CN"/>
        </w:rPr>
        <w:t xml:space="preserve"> </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一、申报范围</w:t>
      </w:r>
    </w:p>
    <w:p>
      <w:pPr>
        <w:ind w:firstLine="648"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锰产业和锰渣治理、锰产业升级改造技术推广、电解锰企业稳定生产和技术创新等推动锰产业绿色发展和锰渣治理的项目。</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二、支持方向</w:t>
      </w:r>
    </w:p>
    <w:p>
      <w:pPr>
        <w:ind w:firstLine="648"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（一）源头减量化</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锰矿选矿富集项目，鼓励采用先进选矿富集技术，提升矿石品位，降低电解锰生产企业单位产品矿物消耗，减少锰渣产出量。对选矿后矿石品位达到16%（参照《碳酸锰矿》（GB/T3714-2017））以上的，按项目装置形成的精矿产出能力予以奖励，原则上每1万吨年精矿产出能力奖励20万元。</w:t>
      </w:r>
    </w:p>
    <w:p>
      <w:pPr>
        <w:ind w:firstLine="648"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（二）清洁化生产</w:t>
      </w:r>
    </w:p>
    <w:p>
      <w:pPr>
        <w:ind w:firstLine="648" w:firstLineChars="200"/>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鼓励电解锰企业实施清洁生产，按照环保部门的审核评估意见，企业满足清洁生产Ⅲ级要求的，奖励50万元；满足II级要求的，奖励100万元；满足Ⅰ级要求的，奖励200万元。</w:t>
      </w:r>
      <w:r>
        <w:rPr>
          <w:rFonts w:hint="eastAsia" w:ascii="楷体_GB2312" w:hAnsi="楷体_GB2312" w:eastAsia="楷体_GB2312" w:cs="楷体_GB2312"/>
          <w:b/>
          <w:bCs/>
          <w:sz w:val="32"/>
          <w:szCs w:val="32"/>
          <w:lang w:val="en-US" w:eastAsia="zh-CN"/>
        </w:rPr>
        <w:t>（三）锰渣无害化处置</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支持锰渣产生企业采用锰渣无害化技术进行无害化处置；产生企业不能自行无害化处置或者利用的，可提供给第三方企业处置或利用。年无害化处置锰渣能力10万吨以上的项目，原则上每处置1吨奖励10元。</w:t>
      </w:r>
    </w:p>
    <w:p>
      <w:pPr>
        <w:ind w:firstLine="648"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（四）锰渣资源化利用</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支持企业建设以电解锰渣为原料生产水泥混合材、透水砖、路基水稳层等产品的项目，原则上按项目年利用锰渣能力每万吨奖励20万元。</w:t>
      </w:r>
    </w:p>
    <w:p>
      <w:pPr>
        <w:ind w:firstLine="648"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（五）电解锰企业转型升级</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支持企业采用先进工艺技术，改造现有生产线。原则上奖励金额不超过项目固定资产投资额的20%。</w:t>
      </w:r>
    </w:p>
    <w:p>
      <w:pPr>
        <w:ind w:firstLine="648"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（六）企业稳定生产</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围绕扎实做好“六稳”工作，认真落实“六保”任务，支持电解锰企业稳定生产。</w:t>
      </w:r>
      <w:r>
        <w:rPr>
          <w:rFonts w:hint="eastAsia" w:ascii="仿宋_GB2312" w:hAnsi="仿宋_GB2312" w:eastAsia="仿宋_GB2312" w:cs="仿宋_GB2312"/>
          <w:sz w:val="32"/>
          <w:szCs w:val="32"/>
        </w:rPr>
        <w:t>原则上按电解锰企业2020年用电量给予奖励。</w:t>
      </w:r>
    </w:p>
    <w:p>
      <w:pPr>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、基本要求</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（一）申报企业应为注册地及实际生产地址在贵州的，具有独立法人资格或分公司。</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（二）企业 2 年内（指当年申报截止日向前推算 2 年）未发生违法违规或严重失信行为。 </w:t>
      </w:r>
    </w:p>
    <w:p>
      <w:p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、申报材料</w:t>
      </w:r>
    </w:p>
    <w:p>
      <w:pPr>
        <w:ind w:firstLine="648"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（一）资金申报文件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企业申报文，工信部门和财政部门联合上报的</w:t>
      </w:r>
      <w:r>
        <w:rPr>
          <w:rFonts w:hint="eastAsia" w:ascii="仿宋_GB2312" w:hAnsi="仿宋_GB2312" w:eastAsia="仿宋_GB2312" w:cs="仿宋_GB2312"/>
          <w:sz w:val="32"/>
          <w:szCs w:val="32"/>
        </w:rPr>
        <w:t>资金申报文件，审查表（附件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绩效承诺表（附件3）</w:t>
      </w:r>
      <w:r>
        <w:rPr>
          <w:rFonts w:hint="eastAsia" w:ascii="仿宋_GB2312" w:hAnsi="仿宋_GB2312" w:eastAsia="仿宋_GB2312" w:cs="仿宋_GB2312"/>
          <w:sz w:val="32"/>
          <w:szCs w:val="32"/>
        </w:rPr>
        <w:t>。</w:t>
      </w:r>
    </w:p>
    <w:p>
      <w:pPr>
        <w:ind w:firstLine="648"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源头减量化</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无害化处置项目、资源综合利用及转型升级项目等</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1.项目资金申请报告。主要内容包括：项目实施单位基本情况和财务状况、项目基本情况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建设必要性、建设内容、技术工艺、总投资及资金来源，各项建设条件落实情况等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详见贵州省锰产业绿色发展和锰渣治理奖补资金申请报告编写提纲（附件1）。</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2.经会计（审计）师事务所审计的上年企业会计年度报表或审计报告（复印件）。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3.企业法人营业执照副本（复印件）。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.地税、国税登记证复印件，上年度完税证明复印件。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.项目审批、核准或备案文件（复印件）。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.环境影响评价批复或环境影响登记表（复印件）。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.需征地项目由国土资源部门出具的用地审批（预审）意见（复印件）。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.区域规划内项目需规划部门出具规划选址意见（复印件）。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.节能评估报告书（报告表、登记表）（复印件）。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有固定资产贷款的项目，提供与银行签定的固定资产贷款合同（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无固定资产贷款的项目，需提供项目投入自有资金及自筹资金能力的有效凭证。</w:t>
      </w:r>
    </w:p>
    <w:p>
      <w:pPr>
        <w:ind w:firstLine="64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.项目实施的预期效益或效果，包括但不限于项目实施后的经济效益、扩大就业（特别是建档立卡贫困户劳动力就业或用工），带头农业农村发展助力脱贫攻坚情况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节能，</w:t>
      </w:r>
      <w:r>
        <w:rPr>
          <w:rFonts w:hint="eastAsia" w:ascii="仿宋_GB2312" w:hAnsi="仿宋_GB2312" w:eastAsia="仿宋_GB2312" w:cs="仿宋_GB2312"/>
          <w:sz w:val="32"/>
          <w:szCs w:val="32"/>
        </w:rPr>
        <w:t>资源综合利用、减排效果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其它需要说明的事项等</w:t>
      </w:r>
      <w:r>
        <w:rPr>
          <w:rFonts w:hint="eastAsia" w:ascii="仿宋_GB2312" w:hAnsi="仿宋_GB2312" w:eastAsia="仿宋_GB2312" w:cs="仿宋_GB2312"/>
          <w:sz w:val="32"/>
          <w:szCs w:val="32"/>
          <w:lang w:eastAsia="zh-CN"/>
        </w:rPr>
        <w:t>。</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.其它需提供的材料（生产许可证、危化项目安评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专利证书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或需说明的问题，</w:t>
      </w:r>
      <w:r>
        <w:rPr>
          <w:rFonts w:hint="eastAsia" w:ascii="仿宋_GB2312" w:hAnsi="仿宋_GB2312" w:eastAsia="仿宋_GB2312" w:cs="仿宋_GB2312"/>
          <w:sz w:val="32"/>
          <w:szCs w:val="32"/>
        </w:rPr>
        <w:t>其他证明材料等）。</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.项目实施单位对提供的相关资料真实性负责的声明。</w:t>
      </w:r>
    </w:p>
    <w:p>
      <w:pPr>
        <w:ind w:firstLine="648"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（三）支持企业稳定生产</w:t>
      </w:r>
      <w:r>
        <w:rPr>
          <w:rFonts w:hint="eastAsia" w:ascii="楷体_GB2312" w:hAnsi="楷体_GB2312" w:eastAsia="楷体_GB2312" w:cs="楷体_GB2312"/>
          <w:b/>
          <w:bCs/>
          <w:sz w:val="32"/>
          <w:szCs w:val="32"/>
          <w:lang w:val="en-US" w:eastAsia="zh-CN"/>
        </w:rPr>
        <w:t>奖励</w:t>
      </w:r>
      <w:r>
        <w:rPr>
          <w:rFonts w:hint="eastAsia" w:ascii="楷体_GB2312" w:hAnsi="楷体_GB2312" w:eastAsia="楷体_GB2312" w:cs="楷体_GB2312"/>
          <w:b/>
          <w:bCs/>
          <w:sz w:val="32"/>
          <w:szCs w:val="32"/>
        </w:rPr>
        <w:t>项目</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1.企业申报文件，市（州）工信部门审核意见。</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2.购电合同。</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3.企业1-7月份用电证明。</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4.企业承诺的2020年全年用电总量。</w:t>
      </w:r>
    </w:p>
    <w:p>
      <w:pPr>
        <w:ind w:firstLine="648"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val="en-US" w:eastAsia="zh-CN"/>
        </w:rPr>
        <w:t>清洁化生产</w:t>
      </w:r>
      <w:r>
        <w:rPr>
          <w:rFonts w:hint="eastAsia" w:ascii="楷体_GB2312" w:hAnsi="楷体_GB2312" w:eastAsia="楷体_GB2312" w:cs="楷体_GB2312"/>
          <w:b/>
          <w:bCs/>
          <w:sz w:val="32"/>
          <w:szCs w:val="32"/>
        </w:rPr>
        <w:t>项目</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1.企业申报文件，市（州）工信部门审核意见。由市（州）</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2.环保部门出具的审核评估意见。</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3.企业年度电解锰产量和锰渣产生量的证明材料。</w:t>
      </w:r>
    </w:p>
    <w:p>
      <w:pPr>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、申报程序及要求</w:t>
      </w:r>
    </w:p>
    <w:p>
      <w:pPr>
        <w:keepNext w:val="0"/>
        <w:keepLines w:val="0"/>
        <w:pageBreakBefore w:val="0"/>
        <w:numPr>
          <w:ins w:id="0" w:author="GXT-098" w:date=""/>
        </w:numPr>
        <w:kinsoku/>
        <w:wordWrap/>
        <w:overflowPunct/>
        <w:topLinePunct w:val="0"/>
        <w:autoSpaceDE/>
        <w:autoSpaceDN/>
        <w:bidi w:val="0"/>
        <w:adjustRightInd/>
        <w:snapToGrid/>
        <w:spacing w:line="600" w:lineRule="exact"/>
        <w:ind w:firstLine="64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
          <w:bCs/>
          <w:color w:val="auto"/>
          <w:sz w:val="32"/>
          <w:szCs w:val="32"/>
        </w:rPr>
        <w:t>项目</w:t>
      </w:r>
      <w:r>
        <w:rPr>
          <w:rFonts w:hint="eastAsia" w:ascii="仿宋_GB2312" w:hAnsi="仿宋_GB2312" w:eastAsia="仿宋_GB2312" w:cs="仿宋"/>
          <w:color w:val="auto"/>
          <w:sz w:val="32"/>
          <w:szCs w:val="32"/>
        </w:rPr>
        <w:t>资金申请实行属地化管理</w:t>
      </w:r>
      <w:r>
        <w:rPr>
          <w:rFonts w:hint="eastAsia" w:ascii="仿宋_GB2312" w:hAnsi="仿宋_GB2312" w:eastAsia="仿宋_GB2312" w:cs="仿宋"/>
          <w:color w:val="auto"/>
          <w:sz w:val="32"/>
          <w:szCs w:val="32"/>
          <w:lang w:eastAsia="zh-CN"/>
        </w:rPr>
        <w:t>，</w:t>
      </w:r>
      <w:r>
        <w:rPr>
          <w:rFonts w:hint="eastAsia" w:ascii="仿宋_GB2312" w:hAnsi="仿宋_GB2312" w:eastAsia="仿宋_GB2312" w:cs="仿宋"/>
          <w:color w:val="auto"/>
          <w:sz w:val="32"/>
          <w:szCs w:val="32"/>
        </w:rPr>
        <w:t>符合支持条件的，项目单位应向所在地</w:t>
      </w:r>
      <w:r>
        <w:rPr>
          <w:rFonts w:hint="eastAsia" w:ascii="仿宋_GB2312" w:hAnsi="仿宋_GB2312" w:eastAsia="仿宋_GB2312" w:cs="仿宋"/>
          <w:color w:val="auto"/>
          <w:sz w:val="32"/>
          <w:szCs w:val="32"/>
          <w:lang w:val="en-US" w:eastAsia="zh-CN"/>
        </w:rPr>
        <w:t>工业和信息化</w:t>
      </w:r>
      <w:r>
        <w:rPr>
          <w:rFonts w:hint="eastAsia" w:ascii="仿宋_GB2312" w:hAnsi="仿宋_GB2312" w:eastAsia="仿宋_GB2312" w:cs="仿宋"/>
          <w:color w:val="auto"/>
          <w:sz w:val="32"/>
          <w:szCs w:val="32"/>
        </w:rPr>
        <w:t>部门提出申请。</w:t>
      </w:r>
      <w:r>
        <w:rPr>
          <w:rFonts w:hint="eastAsia" w:ascii="Times New Roman" w:hAnsi="Times New Roman" w:eastAsia="仿宋_GB2312" w:cs="Times New Roman"/>
          <w:color w:val="auto"/>
          <w:sz w:val="32"/>
          <w:lang w:val="en-US" w:eastAsia="zh-CN"/>
        </w:rPr>
        <w:t>有关</w:t>
      </w:r>
      <w:r>
        <w:rPr>
          <w:rFonts w:hint="default" w:ascii="Times New Roman" w:hAnsi="Times New Roman" w:eastAsia="仿宋_GB2312" w:cs="Times New Roman"/>
          <w:color w:val="auto"/>
          <w:sz w:val="32"/>
          <w:lang w:val="en-US" w:eastAsia="zh-CN"/>
        </w:rPr>
        <w:t>市（州）、县（市、区、特区）</w:t>
      </w:r>
      <w:r>
        <w:rPr>
          <w:rFonts w:hint="eastAsia" w:ascii="Times New Roman" w:hAnsi="Times New Roman" w:eastAsia="仿宋_GB2312" w:cs="Times New Roman"/>
          <w:color w:val="auto"/>
          <w:sz w:val="32"/>
          <w:lang w:val="en-US" w:eastAsia="zh-CN"/>
        </w:rPr>
        <w:t>工信</w:t>
      </w:r>
      <w:r>
        <w:rPr>
          <w:rFonts w:hint="default" w:ascii="Times New Roman" w:hAnsi="Times New Roman" w:eastAsia="仿宋_GB2312" w:cs="Times New Roman"/>
          <w:color w:val="auto"/>
          <w:sz w:val="32"/>
          <w:lang w:val="en-US" w:eastAsia="zh-CN"/>
        </w:rPr>
        <w:t>部</w:t>
      </w:r>
      <w:r>
        <w:rPr>
          <w:rFonts w:hint="eastAsia"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财政部门负责组织和审核工作，按程序逐级上报</w:t>
      </w:r>
      <w:r>
        <w:rPr>
          <w:rFonts w:hint="eastAsia" w:ascii="仿宋_GB2312" w:hAnsi="仿宋_GB2312" w:eastAsia="仿宋_GB2312" w:cs="仿宋_GB2312"/>
          <w:sz w:val="32"/>
          <w:szCs w:val="32"/>
        </w:rPr>
        <w:t>，并督促实施。</w:t>
      </w:r>
    </w:p>
    <w:p>
      <w:pPr>
        <w:ind w:firstLine="64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企业登录省工业和信息化厅官方网站（http://gxt.guizhou.gov.cn），进入“工业经济运行调度专项资金管理系统”中的“贵州省十大千亿级工业产业振兴专项资金管理系统”，注册后按要求</w:t>
      </w:r>
      <w:r>
        <w:rPr>
          <w:rFonts w:hint="eastAsia" w:ascii="仿宋_GB2312" w:hAnsi="仿宋_GB2312" w:eastAsia="仿宋_GB2312" w:cs="仿宋_GB2312"/>
          <w:sz w:val="32"/>
          <w:szCs w:val="32"/>
          <w:lang w:val="en-US" w:eastAsia="zh-CN"/>
        </w:rPr>
        <w:t>进入“资源综合利用专项”</w:t>
      </w:r>
      <w:r>
        <w:rPr>
          <w:rFonts w:hint="eastAsia" w:ascii="仿宋_GB2312" w:hAnsi="仿宋_GB2312" w:eastAsia="仿宋_GB2312" w:cs="仿宋_GB2312"/>
          <w:sz w:val="32"/>
          <w:szCs w:val="32"/>
        </w:rPr>
        <w:t>填报，按属地管理原则提交。所在县（区）工业和信息化主管部门初审合格后，提交市（州）工业和信息化部门审核。市（州）工业和信息化部门审查项目时，须按要求填报《贵州省贵州省锰产业绿色发展和锰渣治理</w:t>
      </w:r>
      <w:r>
        <w:rPr>
          <w:rFonts w:hint="eastAsia" w:ascii="仿宋_GB2312" w:hAnsi="仿宋_GB2312" w:eastAsia="仿宋_GB2312" w:cs="仿宋_GB2312"/>
          <w:sz w:val="32"/>
          <w:szCs w:val="32"/>
          <w:lang w:val="en-US" w:eastAsia="zh-CN"/>
        </w:rPr>
        <w:t>奖补</w:t>
      </w:r>
      <w:r>
        <w:rPr>
          <w:rFonts w:hint="eastAsia" w:ascii="仿宋_GB2312" w:hAnsi="仿宋_GB2312" w:eastAsia="仿宋_GB2312" w:cs="仿宋_GB2312"/>
          <w:sz w:val="32"/>
          <w:szCs w:val="32"/>
        </w:rPr>
        <w:t>资金项目地区审查表》（附件3），填写项目审查意见后，提交省工业和信息化厅。</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企业除进行网上申报外，可根据具体项目审查处室要求提交纸质材料。提交的纸质材料必须与网上申报材料内容一致，项目评审将以网上申报材料为准。</w:t>
      </w:r>
      <w:r>
        <w:rPr>
          <w:rFonts w:hint="eastAsia" w:ascii="仿宋_GB2312" w:hAnsi="仿宋_GB2312" w:eastAsia="仿宋_GB2312" w:cs="仿宋_GB2312"/>
          <w:sz w:val="32"/>
          <w:szCs w:val="32"/>
          <w:lang w:val="en-US" w:eastAsia="zh-CN"/>
        </w:rPr>
        <w:t>切块资金、重大项目资金采按照一事一议原则进行奖补支持。</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月30日前。</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联系人及方式：</w:t>
      </w:r>
      <w:r>
        <w:rPr>
          <w:rFonts w:hint="eastAsia" w:ascii="仿宋_GB2312" w:hAnsi="仿宋_GB2312" w:eastAsia="仿宋_GB2312" w:cs="仿宋_GB2312"/>
          <w:sz w:val="32"/>
          <w:szCs w:val="32"/>
          <w:lang w:val="en-US" w:eastAsia="zh-CN"/>
        </w:rPr>
        <w:t>于筑</w:t>
      </w:r>
      <w:r>
        <w:rPr>
          <w:rFonts w:hint="eastAsia" w:ascii="仿宋_GB2312" w:hAnsi="仿宋_GB2312" w:eastAsia="仿宋_GB2312" w:cs="仿宋_GB2312"/>
          <w:sz w:val="32"/>
          <w:szCs w:val="32"/>
        </w:rPr>
        <w:t xml:space="preserve">   联系电话：0851-</w:t>
      </w:r>
      <w:r>
        <w:rPr>
          <w:rFonts w:hint="eastAsia" w:ascii="仿宋_GB2312" w:hAnsi="仿宋_GB2312" w:eastAsia="仿宋_GB2312" w:cs="仿宋_GB2312"/>
          <w:sz w:val="32"/>
          <w:szCs w:val="32"/>
          <w:lang w:val="en-US" w:eastAsia="zh-CN"/>
        </w:rPr>
        <w:t>86820307</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附件：1.贵州省锰产业绿色发展和锰渣治理奖补资金申请</w:t>
      </w:r>
    </w:p>
    <w:p>
      <w:pPr>
        <w:ind w:firstLine="162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报告编写提纲</w:t>
      </w:r>
    </w:p>
    <w:p>
      <w:pPr>
        <w:ind w:left="1626" w:leftChars="7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贵州省锰产业绿色发展和锰渣治理奖补资金项目地区审查表</w:t>
      </w:r>
    </w:p>
    <w:p>
      <w:pPr>
        <w:ind w:left="1626" w:leftChars="7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贵州省锰产业绿色发展和锰渣治理项目绩效目标承诺表（市级工信部门填报）</w:t>
      </w:r>
    </w:p>
    <w:p>
      <w:pPr>
        <w:rPr>
          <w:rFonts w:hint="eastAsia"/>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贵州省锰产业绿色发展和锰渣治理奖补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资金申请报告编写提纲</w:t>
      </w:r>
    </w:p>
    <w:p>
      <w:pPr>
        <w:rPr>
          <w:rFonts w:hint="eastAsia" w:ascii="仿宋_GB2312" w:hAnsi="仿宋_GB2312" w:eastAsia="仿宋_GB2312" w:cs="仿宋_GB2312"/>
          <w:sz w:val="32"/>
          <w:szCs w:val="32"/>
        </w:rPr>
      </w:pP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前言：（主要是编制的依据、申请资金的理由等）</w:t>
      </w:r>
    </w:p>
    <w:p>
      <w:pPr>
        <w:rPr>
          <w:rFonts w:hint="eastAsia" w:ascii="黑体" w:hAnsi="黑体" w:eastAsia="黑体" w:cs="黑体"/>
          <w:sz w:val="32"/>
          <w:szCs w:val="32"/>
        </w:rPr>
      </w:pPr>
      <w:r>
        <w:rPr>
          <w:rFonts w:hint="eastAsia" w:ascii="黑体" w:hAnsi="黑体" w:eastAsia="黑体" w:cs="黑体"/>
          <w:sz w:val="32"/>
          <w:szCs w:val="32"/>
        </w:rPr>
        <w:t>一、项目实施单位基本情况</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1．单位的发展历史 2.单位的组织结构 3.主要工艺设备及产能介绍 4.企业近三年的生产经营状况等。</w:t>
      </w:r>
    </w:p>
    <w:p>
      <w:pPr>
        <w:rPr>
          <w:rFonts w:hint="eastAsia" w:ascii="仿宋_GB2312" w:hAnsi="仿宋_GB2312" w:eastAsia="仿宋_GB2312" w:cs="仿宋_GB2312"/>
          <w:sz w:val="32"/>
          <w:szCs w:val="32"/>
        </w:rPr>
      </w:pPr>
      <w:r>
        <w:rPr>
          <w:rFonts w:hint="eastAsia" w:ascii="黑体" w:hAnsi="黑体" w:eastAsia="黑体" w:cs="黑体"/>
          <w:sz w:val="32"/>
          <w:szCs w:val="32"/>
        </w:rPr>
        <w:t>二、项目基本情况</w:t>
      </w: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1.项目建设的必要性 2.项目建成后达到的目标 3.项目建设的主要内容（建设规模、产品方案、技术来源及工艺、</w:t>
      </w:r>
      <w:r>
        <w:rPr>
          <w:rFonts w:hint="eastAsia" w:ascii="仿宋_GB2312" w:hAnsi="仿宋_GB2312" w:eastAsia="仿宋_GB2312" w:cs="仿宋_GB2312"/>
          <w:sz w:val="32"/>
          <w:szCs w:val="32"/>
          <w:lang w:eastAsia="zh-CN"/>
        </w:rPr>
        <w:t>处置能力、</w:t>
      </w:r>
      <w:r>
        <w:rPr>
          <w:rFonts w:hint="eastAsia" w:ascii="仿宋_GB2312" w:hAnsi="仿宋_GB2312" w:eastAsia="仿宋_GB2312" w:cs="仿宋_GB2312"/>
          <w:sz w:val="32"/>
          <w:szCs w:val="32"/>
        </w:rPr>
        <w:t>新增设备及生产设施、公辅设施等）  4.项目总投资及资金来源  5.主要设备一览表。并如实填报《项目基本情况表》(附件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)、《企业基本情况表》（附件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）、申请资金的理由和政策依据、项目招标内容及其他需要说明的事项等，贵州省锰产业绿色发展和锰渣治理资金申报承诺表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贵州省锰产业绿色发展和锰渣治理绩效目标承诺表（企业填报）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需要包含</w:t>
      </w:r>
      <w:r>
        <w:rPr>
          <w:rFonts w:hint="eastAsia" w:ascii="仿宋_GB2312" w:hAnsi="仿宋_GB2312" w:eastAsia="仿宋_GB2312" w:cs="仿宋_GB2312"/>
          <w:sz w:val="32"/>
          <w:szCs w:val="32"/>
        </w:rPr>
        <w:t>项目实施前用能及资源综合利用状况；项目实施的主要内容及采用的节能与资源综合利用技术措施；项目总投资及资金来源</w:t>
      </w:r>
      <w:r>
        <w:rPr>
          <w:rFonts w:hint="eastAsia" w:ascii="仿宋_GB2312" w:hAnsi="仿宋_GB2312" w:eastAsia="仿宋_GB2312" w:cs="仿宋_GB2312"/>
          <w:sz w:val="32"/>
          <w:szCs w:val="32"/>
          <w:lang w:val="en-US" w:eastAsia="zh-CN"/>
        </w:rPr>
        <w:t>具体要素。</w:t>
      </w:r>
    </w:p>
    <w:p>
      <w:pPr>
        <w:rPr>
          <w:rFonts w:hint="eastAsia" w:ascii="黑体" w:hAnsi="黑体" w:eastAsia="黑体" w:cs="黑体"/>
          <w:sz w:val="32"/>
          <w:szCs w:val="32"/>
        </w:rPr>
      </w:pPr>
      <w:r>
        <w:rPr>
          <w:rFonts w:hint="eastAsia" w:ascii="黑体" w:hAnsi="黑体" w:eastAsia="黑体" w:cs="黑体"/>
          <w:sz w:val="32"/>
          <w:szCs w:val="32"/>
        </w:rPr>
        <w:t>三、项目建设进度安排及具体措施</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1.项目建设进度安排，包括建设期等 2.具体措施，主要是如何控制投资、质量和工期，如何实行法人责任制、招投标制、合同管理制和工程质量责任制，如何进行资金管理等方面的措施。</w:t>
      </w:r>
    </w:p>
    <w:p>
      <w:pPr>
        <w:rPr>
          <w:rFonts w:hint="eastAsia" w:ascii="仿宋_GB2312" w:hAnsi="仿宋_GB2312" w:eastAsia="仿宋_GB2312" w:cs="仿宋_GB2312"/>
          <w:sz w:val="32"/>
          <w:szCs w:val="32"/>
        </w:rPr>
      </w:pPr>
      <w:r>
        <w:rPr>
          <w:rFonts w:hint="eastAsia" w:ascii="黑体" w:hAnsi="黑体" w:eastAsia="黑体" w:cs="黑体"/>
          <w:sz w:val="32"/>
          <w:szCs w:val="32"/>
        </w:rPr>
        <w:t>四、外部条件</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1.水、电及原材料落实情况，包括资源利用和能源耗用  2.环保意见  3.涉及土地或城市规划项目需土地及城市规划部门意见  4.资金落实情况等。</w:t>
      </w:r>
    </w:p>
    <w:p>
      <w:pPr>
        <w:rPr>
          <w:rFonts w:hint="eastAsia" w:ascii="仿宋_GB2312" w:hAnsi="仿宋_GB2312" w:eastAsia="仿宋_GB2312" w:cs="仿宋_GB2312"/>
          <w:sz w:val="32"/>
          <w:szCs w:val="32"/>
        </w:rPr>
      </w:pPr>
      <w:r>
        <w:rPr>
          <w:rFonts w:hint="eastAsia" w:ascii="黑体" w:hAnsi="黑体" w:eastAsia="黑体" w:cs="黑体"/>
          <w:sz w:val="32"/>
          <w:szCs w:val="32"/>
        </w:rPr>
        <w:t>五、经济和社会效果分析</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1.经济效益核算，包括投入产出及投资回报等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2.社会效果分析，包括社会贡献、就业等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3.生态环境效益。</w:t>
      </w:r>
    </w:p>
    <w:p>
      <w:pPr>
        <w:rPr>
          <w:rFonts w:hint="eastAsia" w:ascii="黑体" w:hAnsi="黑体" w:eastAsia="黑体" w:cs="黑体"/>
          <w:sz w:val="32"/>
          <w:szCs w:val="32"/>
        </w:rPr>
      </w:pPr>
      <w:r>
        <w:rPr>
          <w:rFonts w:hint="eastAsia" w:ascii="黑体" w:hAnsi="黑体" w:eastAsia="黑体" w:cs="黑体"/>
          <w:sz w:val="32"/>
          <w:szCs w:val="32"/>
        </w:rPr>
        <w:t>六、项目进展情况</w:t>
      </w:r>
    </w:p>
    <w:p>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项目招投标、投资完成、设备购置等形象进度。</w:t>
      </w:r>
    </w:p>
    <w:p>
      <w:pPr>
        <w:rPr>
          <w:rFonts w:hint="eastAsia" w:ascii="仿宋_GB2312" w:hAnsi="仿宋_GB2312" w:eastAsia="仿宋_GB2312" w:cs="仿宋_GB2312"/>
          <w:sz w:val="32"/>
          <w:szCs w:val="32"/>
          <w:lang w:val="en-US" w:eastAsia="zh-CN"/>
        </w:rPr>
      </w:pPr>
    </w:p>
    <w:p>
      <w:pPr>
        <w:ind w:firstLine="64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附件：1.项目基本情况表</w:t>
      </w:r>
    </w:p>
    <w:p>
      <w:pPr>
        <w:ind w:firstLine="162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2.企业基本情况表  </w:t>
      </w:r>
    </w:p>
    <w:p>
      <w:pPr>
        <w:ind w:firstLine="162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3.贵州省锰产业绿色发展和锰渣治理绩效目标承诺</w:t>
      </w:r>
    </w:p>
    <w:p>
      <w:pPr>
        <w:ind w:firstLine="162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表（企业填报）</w:t>
      </w:r>
    </w:p>
    <w:p>
      <w:pPr>
        <w:ind w:firstLine="162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贵州省锰产业绿色发展和锰渣治理资金申报承诺</w:t>
      </w:r>
    </w:p>
    <w:p>
      <w:pPr>
        <w:ind w:firstLine="1620" w:firstLineChars="500"/>
        <w:rPr>
          <w:rFonts w:hint="eastAsia" w:ascii="仿宋_GB2312" w:hAnsi="仿宋_GB2312" w:eastAsia="仿宋_GB2312" w:cs="仿宋_GB2312"/>
          <w:sz w:val="32"/>
          <w:szCs w:val="32"/>
          <w:lang w:val="en-US" w:eastAsia="zh-CN"/>
        </w:rPr>
        <w:sectPr>
          <w:footerReference r:id="rId4" w:type="first"/>
          <w:footerReference r:id="rId3" w:type="default"/>
          <w:pgSz w:w="11907" w:h="16840"/>
          <w:pgMar w:top="2098" w:right="1474" w:bottom="2098" w:left="1474" w:header="851" w:footer="992" w:gutter="0"/>
          <w:pgNumType w:fmt="numberInDash"/>
          <w:cols w:space="720" w:num="1"/>
          <w:docGrid w:type="linesAndChars" w:linePitch="324" w:charSpace="860"/>
        </w:sectPr>
      </w:pPr>
      <w:r>
        <w:rPr>
          <w:rFonts w:hint="eastAsia" w:ascii="仿宋_GB2312" w:hAnsi="仿宋_GB2312" w:eastAsia="仿宋_GB2312" w:cs="仿宋_GB2312"/>
          <w:sz w:val="32"/>
          <w:szCs w:val="32"/>
        </w:rPr>
        <w:t>表</w:t>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:1-1</w:t>
      </w:r>
    </w:p>
    <w:p>
      <w:pPr>
        <w:jc w:val="center"/>
      </w:pPr>
      <w:r>
        <w:rPr>
          <w:rFonts w:hint="eastAsia" w:ascii="方正小标宋简体" w:hAnsi="方正小标宋简体" w:eastAsia="方正小标宋简体" w:cs="方正小标宋简体"/>
          <w:sz w:val="36"/>
          <w:szCs w:val="36"/>
        </w:rPr>
        <w:t>项目基本情况表</w:t>
      </w:r>
    </w:p>
    <w:tbl>
      <w:tblPr>
        <w:tblStyle w:val="7"/>
        <w:tblW w:w="15142" w:type="dxa"/>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填报时间</w:t>
            </w:r>
          </w:p>
        </w:tc>
        <w:tc>
          <w:tcPr>
            <w:tcW w:w="1222"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165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项目负责人</w:t>
            </w:r>
          </w:p>
        </w:tc>
        <w:tc>
          <w:tcPr>
            <w:tcW w:w="142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p>
        </w:tc>
        <w:tc>
          <w:tcPr>
            <w:tcW w:w="1464" w:type="dxa"/>
            <w:gridSpan w:val="2"/>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2040" w:type="dxa"/>
            <w:gridSpan w:val="2"/>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1758"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传真</w:t>
            </w:r>
          </w:p>
        </w:tc>
        <w:tc>
          <w:tcPr>
            <w:tcW w:w="1474"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1715" w:type="dxa"/>
            <w:tcBorders>
              <w:top w:val="nil"/>
              <w:left w:val="nil"/>
              <w:bottom w:val="nil"/>
              <w:right w:val="nil"/>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42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项目起止</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年限</w:t>
            </w:r>
          </w:p>
        </w:tc>
        <w:tc>
          <w:tcPr>
            <w:tcW w:w="175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47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项目开工年月</w:t>
            </w:r>
          </w:p>
        </w:tc>
        <w:tc>
          <w:tcPr>
            <w:tcW w:w="171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建设主要内容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新增生产能力</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410"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项目总投资</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6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固定资产投资</w:t>
            </w:r>
          </w:p>
        </w:tc>
        <w:tc>
          <w:tcPr>
            <w:tcW w:w="142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8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固定资产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投资构成</w:t>
            </w:r>
          </w:p>
        </w:tc>
        <w:tc>
          <w:tcPr>
            <w:tcW w:w="1190"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47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利用外资</w:t>
            </w:r>
          </w:p>
        </w:tc>
        <w:tc>
          <w:tcPr>
            <w:tcW w:w="171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用外汇</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6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铺底流动资金</w:t>
            </w:r>
          </w:p>
        </w:tc>
        <w:tc>
          <w:tcPr>
            <w:tcW w:w="142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8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90"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47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其它资金</w:t>
            </w:r>
          </w:p>
        </w:tc>
        <w:tc>
          <w:tcPr>
            <w:tcW w:w="171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新增销售收入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（计划）</w:t>
            </w:r>
          </w:p>
        </w:tc>
        <w:tc>
          <w:tcPr>
            <w:tcW w:w="122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6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新增利润</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（计划）</w:t>
            </w:r>
          </w:p>
        </w:tc>
        <w:tc>
          <w:tcPr>
            <w:tcW w:w="142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8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新增税金</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（计划）</w:t>
            </w:r>
          </w:p>
        </w:tc>
        <w:tc>
          <w:tcPr>
            <w:tcW w:w="1190"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新增创汇</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(计划)</w:t>
            </w:r>
          </w:p>
        </w:tc>
        <w:tc>
          <w:tcPr>
            <w:tcW w:w="175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47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项目计划投产时间</w:t>
            </w:r>
          </w:p>
        </w:tc>
        <w:tc>
          <w:tcPr>
            <w:tcW w:w="171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到上年底</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累计完成投资</w:t>
            </w:r>
          </w:p>
        </w:tc>
        <w:tc>
          <w:tcPr>
            <w:tcW w:w="2872"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42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今年计划投资</w:t>
            </w:r>
          </w:p>
        </w:tc>
        <w:tc>
          <w:tcPr>
            <w:tcW w:w="3504" w:type="dxa"/>
            <w:gridSpan w:val="4"/>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75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截止目前本年实际完成投资</w:t>
            </w:r>
          </w:p>
        </w:tc>
        <w:tc>
          <w:tcPr>
            <w:tcW w:w="3189" w:type="dxa"/>
            <w:gridSpan w:val="2"/>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贷款银行名称</w:t>
            </w:r>
          </w:p>
        </w:tc>
        <w:tc>
          <w:tcPr>
            <w:tcW w:w="118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银行意见</w:t>
            </w:r>
          </w:p>
        </w:tc>
        <w:tc>
          <w:tcPr>
            <w:tcW w:w="171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到位贷款额</w:t>
            </w:r>
          </w:p>
        </w:tc>
      </w:tr>
      <w:tr>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8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71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rPr>
          <w:rFonts w:hint="default"/>
          <w:lang w:val="en-US" w:eastAsia="zh-CN"/>
        </w:rPr>
      </w:pPr>
      <w:r>
        <w:rPr>
          <w:rFonts w:hint="eastAsia"/>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pPr>
        <w:jc w:val="center"/>
      </w:pPr>
      <w:r>
        <w:rPr>
          <w:rFonts w:hint="eastAsia" w:ascii="方正小标宋简体" w:hAnsi="方正小标宋简体" w:eastAsia="方正小标宋简体" w:cs="方正小标宋简体"/>
          <w:sz w:val="36"/>
          <w:szCs w:val="36"/>
        </w:rPr>
        <w:t>企业基本情况表</w:t>
      </w:r>
    </w:p>
    <w:tbl>
      <w:tblPr>
        <w:tblStyle w:val="7"/>
        <w:tblW w:w="14223" w:type="dxa"/>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3057" w:type="dxa"/>
            <w:tcBorders>
              <w:top w:val="nil"/>
              <w:left w:val="nil"/>
              <w:bottom w:val="single" w:color="auto" w:sz="4" w:space="0"/>
              <w:right w:val="nil"/>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2393" w:type="dxa"/>
            <w:tcBorders>
              <w:top w:val="nil"/>
              <w:left w:val="nil"/>
              <w:bottom w:val="nil"/>
              <w:right w:val="nil"/>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1941" w:type="dxa"/>
            <w:tcBorders>
              <w:top w:val="nil"/>
              <w:left w:val="nil"/>
              <w:bottom w:val="nil"/>
              <w:right w:val="nil"/>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4232" w:type="dxa"/>
            <w:gridSpan w:val="3"/>
            <w:tcBorders>
              <w:top w:val="nil"/>
              <w:left w:val="nil"/>
              <w:bottom w:val="single" w:color="auto" w:sz="4" w:space="0"/>
              <w:right w:val="nil"/>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企业名称</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所属行业</w:t>
            </w:r>
          </w:p>
        </w:tc>
        <w:tc>
          <w:tcPr>
            <w:tcW w:w="194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企业法定代表人</w:t>
            </w: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企业地址</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隶属关系</w:t>
            </w: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联系电话</w:t>
            </w: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工商登记注册类型</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开户银行信用等级</w:t>
            </w: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有无国家认定的技术中心</w:t>
            </w: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企业总资产</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企业净资产</w:t>
            </w: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职工人数（人）</w:t>
            </w: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资产负债率</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银行贷款余额</w:t>
            </w: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其中：中长期贷款余额</w:t>
            </w: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子公司及分公司</w:t>
            </w:r>
            <w:r>
              <w:rPr>
                <w:rFonts w:hint="default" w:ascii="Times New Roman" w:hAnsi="Times New Roman" w:eastAsia="仿宋_GB2312" w:cs="Times New Roman"/>
                <w:sz w:val="18"/>
                <w:szCs w:val="18"/>
              </w:rPr>
              <w:br w:type="textWrapping"/>
            </w:r>
            <w:r>
              <w:rPr>
                <w:rFonts w:hint="default" w:ascii="Times New Roman" w:hAnsi="Times New Roman" w:eastAsia="仿宋_GB2312" w:cs="Times New Roman"/>
                <w:sz w:val="18"/>
                <w:szCs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60" w:firstLineChars="700"/>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上年经营状况</w:t>
            </w:r>
            <w:r>
              <w:rPr>
                <w:rFonts w:hint="default" w:ascii="Times New Roman" w:hAnsi="Times New Roman" w:eastAsia="仿宋_GB2312" w:cs="Times New Roman"/>
                <w:sz w:val="18"/>
                <w:szCs w:val="18"/>
              </w:rPr>
              <w:br w:type="textWrapping"/>
            </w:r>
            <w:r>
              <w:rPr>
                <w:rFonts w:hint="default" w:ascii="Times New Roman" w:hAnsi="Times New Roman" w:eastAsia="仿宋_GB2312" w:cs="Times New Roman"/>
                <w:sz w:val="18"/>
                <w:szCs w:val="18"/>
              </w:rPr>
              <w:t>主要产品</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生产能力</w:t>
            </w: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年生产量</w:t>
            </w: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产销率</w:t>
            </w:r>
          </w:p>
        </w:tc>
        <w:tc>
          <w:tcPr>
            <w:tcW w:w="1176" w:type="dxa"/>
            <w:tcBorders>
              <w:top w:val="nil"/>
              <w:left w:val="nil"/>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国内市场</w:t>
            </w:r>
            <w:r>
              <w:rPr>
                <w:rFonts w:hint="default" w:ascii="Times New Roman" w:hAnsi="Times New Roman" w:eastAsia="仿宋_GB2312" w:cs="Times New Roman"/>
                <w:sz w:val="18"/>
                <w:szCs w:val="18"/>
              </w:rPr>
              <w:br w:type="textWrapping"/>
            </w:r>
            <w:r>
              <w:rPr>
                <w:rFonts w:hint="default" w:ascii="Times New Roman" w:hAnsi="Times New Roman" w:eastAsia="仿宋_GB2312" w:cs="Times New Roman"/>
                <w:sz w:val="18"/>
                <w:szCs w:val="18"/>
              </w:rPr>
              <w:t>占有率</w:t>
            </w:r>
          </w:p>
        </w:tc>
        <w:tc>
          <w:tcPr>
            <w:tcW w:w="1440" w:type="dxa"/>
            <w:tcBorders>
              <w:top w:val="nil"/>
              <w:left w:val="nil"/>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省内市场</w:t>
            </w:r>
            <w:r>
              <w:rPr>
                <w:rFonts w:hint="default" w:ascii="Times New Roman" w:hAnsi="Times New Roman" w:eastAsia="仿宋_GB2312" w:cs="Times New Roman"/>
                <w:sz w:val="18"/>
                <w:szCs w:val="18"/>
              </w:rPr>
              <w:br w:type="textWrapping"/>
            </w:r>
            <w:r>
              <w:rPr>
                <w:rFonts w:hint="default" w:ascii="Times New Roman" w:hAnsi="Times New Roman" w:eastAsia="仿宋_GB2312" w:cs="Times New Roman"/>
                <w:sz w:val="18"/>
                <w:szCs w:val="18"/>
              </w:rPr>
              <w:t>占有率</w:t>
            </w: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17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4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rPr>
            </w:pP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17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4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61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60" w:firstLineChars="700"/>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企业经营状况</w:t>
            </w:r>
            <w:r>
              <w:rPr>
                <w:rFonts w:hint="default" w:ascii="Times New Roman" w:hAnsi="Times New Roman" w:eastAsia="仿宋_GB2312" w:cs="Times New Roman"/>
                <w:sz w:val="18"/>
                <w:szCs w:val="18"/>
              </w:rPr>
              <w:br w:type="textWrapping"/>
            </w:r>
            <w:r>
              <w:rPr>
                <w:rFonts w:hint="default" w:ascii="Times New Roman" w:hAnsi="Times New Roman" w:eastAsia="仿宋_GB2312" w:cs="Times New Roman"/>
                <w:sz w:val="18"/>
                <w:szCs w:val="18"/>
              </w:rPr>
              <w:t>年度</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销售收入</w:t>
            </w: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利润</w:t>
            </w: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税金</w:t>
            </w:r>
          </w:p>
        </w:tc>
        <w:tc>
          <w:tcPr>
            <w:tcW w:w="4232" w:type="dxa"/>
            <w:gridSpan w:val="3"/>
            <w:tcBorders>
              <w:top w:val="single" w:color="auto" w:sz="4" w:space="0"/>
              <w:left w:val="nil"/>
              <w:bottom w:val="nil"/>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2016年</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2017年</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2018年</w:t>
            </w:r>
          </w:p>
        </w:tc>
        <w:tc>
          <w:tcPr>
            <w:tcW w:w="305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23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194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c>
          <w:tcPr>
            <w:tcW w:w="4232" w:type="dxa"/>
            <w:gridSpan w:val="3"/>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18"/>
                <w:szCs w:val="18"/>
              </w:rPr>
            </w:pPr>
          </w:p>
        </w:tc>
      </w:tr>
    </w:tbl>
    <w:p>
      <w:pPr>
        <w:sectPr>
          <w:footerReference r:id="rId6" w:type="first"/>
          <w:footerReference r:id="rId5" w:type="default"/>
          <w:pgSz w:w="16840" w:h="11907" w:orient="landscape"/>
          <w:pgMar w:top="1800" w:right="1440" w:bottom="1800" w:left="1440" w:header="851" w:footer="992" w:gutter="0"/>
          <w:pgNumType w:fmt="numberInDash"/>
          <w:cols w:space="720" w:num="1"/>
          <w:titlePg/>
          <w:docGrid w:type="linesAndChar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zh-CN" w:eastAsia="zh-CN"/>
        </w:rPr>
        <w:t>贵州省</w:t>
      </w:r>
      <w:r>
        <w:rPr>
          <w:rFonts w:hint="eastAsia" w:ascii="方正小标宋简体" w:hAnsi="方正小标宋简体" w:eastAsia="方正小标宋简体" w:cs="方正小标宋简体"/>
          <w:sz w:val="36"/>
          <w:szCs w:val="36"/>
          <w:lang w:val="en-US" w:eastAsia="zh-CN"/>
        </w:rPr>
        <w:t>锰产业绿色发展和锰渣治理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lang w:val="zh-CN" w:eastAsia="zh-CN"/>
        </w:rPr>
        <w:t>绩效目标承诺表</w:t>
      </w:r>
    </w:p>
    <w:p>
      <w:pPr>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（企业填报）</w:t>
      </w:r>
    </w:p>
    <w:tbl>
      <w:tblPr>
        <w:tblStyle w:val="8"/>
        <w:tblpPr w:leftFromText="180" w:rightFromText="180" w:vertAnchor="text" w:horzAnchor="page" w:tblpXSpec="center" w:tblpY="5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214"/>
        <w:gridCol w:w="2390"/>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w:t>
            </w:r>
          </w:p>
        </w:tc>
        <w:tc>
          <w:tcPr>
            <w:tcW w:w="2214" w:type="dxa"/>
            <w:noWrap w:val="0"/>
            <w:vAlign w:val="center"/>
          </w:tcPr>
          <w:p>
            <w:pPr>
              <w:jc w:val="center"/>
              <w:rPr>
                <w:rFonts w:hint="eastAsia" w:ascii="仿宋_GB2312" w:hAnsi="仿宋_GB2312" w:eastAsia="仿宋_GB2312" w:cs="仿宋_GB2312"/>
                <w:sz w:val="24"/>
                <w:szCs w:val="24"/>
                <w:lang w:eastAsia="zh-CN"/>
              </w:rPr>
            </w:pPr>
          </w:p>
        </w:tc>
        <w:tc>
          <w:tcPr>
            <w:tcW w:w="239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实施单位</w:t>
            </w:r>
          </w:p>
        </w:tc>
        <w:tc>
          <w:tcPr>
            <w:tcW w:w="2556"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128"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申请资金名称</w:t>
            </w:r>
          </w:p>
        </w:tc>
        <w:tc>
          <w:tcPr>
            <w:tcW w:w="2214" w:type="dxa"/>
            <w:noWrap w:val="0"/>
            <w:vAlign w:val="center"/>
          </w:tcPr>
          <w:p>
            <w:pPr>
              <w:jc w:val="center"/>
              <w:rPr>
                <w:rFonts w:hint="eastAsia" w:ascii="仿宋_GB2312" w:hAnsi="仿宋_GB2312" w:eastAsia="仿宋_GB2312" w:cs="仿宋_GB2312"/>
                <w:sz w:val="24"/>
                <w:szCs w:val="24"/>
                <w:lang w:eastAsia="zh-CN"/>
              </w:rPr>
            </w:pPr>
          </w:p>
        </w:tc>
        <w:tc>
          <w:tcPr>
            <w:tcW w:w="239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组织申报单位</w:t>
            </w:r>
          </w:p>
        </w:tc>
        <w:tc>
          <w:tcPr>
            <w:tcW w:w="2556"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128"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固定投资总额</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（万元）</w:t>
            </w:r>
          </w:p>
        </w:tc>
        <w:tc>
          <w:tcPr>
            <w:tcW w:w="2214" w:type="dxa"/>
            <w:noWrap w:val="0"/>
            <w:vAlign w:val="center"/>
          </w:tcPr>
          <w:p>
            <w:pPr>
              <w:jc w:val="center"/>
              <w:rPr>
                <w:rFonts w:hint="eastAsia" w:ascii="仿宋_GB2312" w:hAnsi="仿宋_GB2312" w:eastAsia="仿宋_GB2312" w:cs="仿宋_GB2312"/>
                <w:sz w:val="24"/>
                <w:szCs w:val="24"/>
                <w:lang w:eastAsia="zh-CN"/>
              </w:rPr>
            </w:pPr>
          </w:p>
        </w:tc>
        <w:tc>
          <w:tcPr>
            <w:tcW w:w="23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安排资金</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（万元）</w:t>
            </w:r>
          </w:p>
        </w:tc>
        <w:tc>
          <w:tcPr>
            <w:tcW w:w="2556" w:type="dxa"/>
            <w:noWrap w:val="0"/>
            <w:vAlign w:val="center"/>
          </w:tcPr>
          <w:p>
            <w:pP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12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产品</w:t>
            </w:r>
          </w:p>
        </w:tc>
        <w:tc>
          <w:tcPr>
            <w:tcW w:w="2214" w:type="dxa"/>
            <w:noWrap w:val="0"/>
            <w:vAlign w:val="center"/>
          </w:tcPr>
          <w:p>
            <w:pPr>
              <w:jc w:val="center"/>
              <w:rPr>
                <w:rFonts w:hint="eastAsia" w:ascii="仿宋_GB2312" w:hAnsi="仿宋_GB2312" w:eastAsia="仿宋_GB2312" w:cs="仿宋_GB2312"/>
                <w:sz w:val="24"/>
                <w:szCs w:val="24"/>
                <w:lang w:val="en-US" w:eastAsia="zh-CN"/>
              </w:rPr>
            </w:pPr>
          </w:p>
        </w:tc>
        <w:tc>
          <w:tcPr>
            <w:tcW w:w="23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w:t>
            </w:r>
          </w:p>
        </w:tc>
        <w:tc>
          <w:tcPr>
            <w:tcW w:w="2556" w:type="dxa"/>
            <w:noWrap w:val="0"/>
            <w:vAlign w:val="center"/>
          </w:tcPr>
          <w:p>
            <w:pP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2128"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设计利用能力</w:t>
            </w:r>
          </w:p>
        </w:tc>
        <w:tc>
          <w:tcPr>
            <w:tcW w:w="2214" w:type="dxa"/>
            <w:noWrap w:val="0"/>
            <w:vAlign w:val="center"/>
          </w:tcPr>
          <w:p>
            <w:pPr>
              <w:jc w:val="center"/>
              <w:rPr>
                <w:rFonts w:hint="eastAsia" w:ascii="仿宋_GB2312" w:hAnsi="仿宋_GB2312" w:eastAsia="仿宋_GB2312" w:cs="仿宋_GB2312"/>
                <w:sz w:val="24"/>
                <w:szCs w:val="24"/>
                <w:lang w:val="en-US" w:eastAsia="zh-CN"/>
              </w:rPr>
            </w:pPr>
          </w:p>
        </w:tc>
        <w:tc>
          <w:tcPr>
            <w:tcW w:w="239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实际利用量（万吨）</w:t>
            </w:r>
          </w:p>
        </w:tc>
        <w:tc>
          <w:tcPr>
            <w:tcW w:w="2556" w:type="dxa"/>
            <w:noWrap w:val="0"/>
            <w:vAlign w:val="center"/>
          </w:tcPr>
          <w:p>
            <w:pP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2" w:hRule="exact"/>
          <w:jc w:val="center"/>
        </w:trPr>
        <w:tc>
          <w:tcPr>
            <w:tcW w:w="9288" w:type="dxa"/>
            <w:gridSpan w:val="4"/>
            <w:noWrap w:val="0"/>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我单位</w:t>
            </w:r>
            <w:r>
              <w:rPr>
                <w:rFonts w:hint="eastAsia" w:ascii="仿宋_GB2312" w:hAnsi="仿宋_GB2312" w:eastAsia="仿宋_GB2312" w:cs="仿宋_GB2312"/>
                <w:sz w:val="24"/>
                <w:szCs w:val="24"/>
                <w:lang w:eastAsia="zh-CN"/>
              </w:rPr>
              <w:t>对该项目绩效目标</w:t>
            </w:r>
            <w:r>
              <w:rPr>
                <w:rFonts w:hint="eastAsia" w:ascii="仿宋_GB2312" w:hAnsi="仿宋_GB2312" w:eastAsia="仿宋_GB2312" w:cs="仿宋_GB2312"/>
                <w:sz w:val="24"/>
                <w:szCs w:val="24"/>
              </w:rPr>
              <w:t>承诺</w:t>
            </w:r>
            <w:r>
              <w:rPr>
                <w:rFonts w:hint="eastAsia" w:ascii="仿宋_GB2312" w:hAnsi="仿宋_GB2312" w:eastAsia="仿宋_GB2312" w:cs="仿宋_GB2312"/>
                <w:sz w:val="24"/>
                <w:szCs w:val="24"/>
                <w:lang w:eastAsia="zh-CN"/>
              </w:rPr>
              <w:t>如下：</w:t>
            </w:r>
          </w:p>
          <w:p>
            <w:pPr>
              <w:rPr>
                <w:rFonts w:hint="eastAsia" w:ascii="仿宋_GB2312" w:hAnsi="仿宋_GB2312" w:eastAsia="仿宋_GB2312" w:cs="仿宋_GB2312"/>
                <w:sz w:val="24"/>
                <w:szCs w:val="24"/>
                <w:lang w:eastAsia="zh-CN"/>
              </w:rPr>
            </w:pPr>
          </w:p>
          <w:p>
            <w:pPr>
              <w:spacing w:line="240" w:lineRule="auto"/>
              <w:ind w:firstLine="488"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1.项目符合国家产业政策，不属于《产业结构调整指导目录》（2019年修订版）中的淘汰类产品、技术和工艺。</w:t>
            </w:r>
          </w:p>
          <w:p>
            <w:pPr>
              <w:spacing w:line="240" w:lineRule="auto"/>
              <w:ind w:firstLine="488"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2.项目建设期限：</w:t>
            </w:r>
          </w:p>
          <w:p>
            <w:pPr>
              <w:spacing w:line="240" w:lineRule="auto"/>
              <w:ind w:firstLine="488"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3.年利用电解金属锰渣能力（年选矿能力等）：</w:t>
            </w:r>
          </w:p>
          <w:p>
            <w:pPr>
              <w:spacing w:line="240" w:lineRule="auto"/>
              <w:ind w:firstLine="488"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4.建成后年实际利用电解金属锰渣量：（建成后减少多少进入电解锰厂的尾矿等） </w:t>
            </w:r>
          </w:p>
          <w:p>
            <w:pPr>
              <w:ind w:firstLine="488"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5.年承诺的用电量等。 </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8"/>
                <w:szCs w:val="28"/>
                <w:lang w:val="en-US" w:eastAsia="zh-CN"/>
              </w:rPr>
              <w:t>（企业根据申报的项目类别填写相关绩效目标）</w:t>
            </w: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法定代表人签字：</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ind w:firstLine="5856" w:firstLineChars="2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pPr>
              <w:rPr>
                <w:rFonts w:hint="eastAsia" w:ascii="仿宋_GB2312" w:hAnsi="仿宋_GB2312" w:eastAsia="仿宋_GB2312" w:cs="仿宋_GB2312"/>
                <w:sz w:val="21"/>
                <w:szCs w:val="21"/>
                <w:lang w:val="en-US" w:eastAsia="zh-CN"/>
              </w:rPr>
            </w:pPr>
          </w:p>
        </w:tc>
      </w:tr>
    </w:tbl>
    <w:p>
      <w:pPr>
        <w:rPr>
          <w:rFonts w:hint="eastAsia"/>
          <w:lang w:eastAsia="zh-CN"/>
        </w:rPr>
      </w:pPr>
    </w:p>
    <w:p>
      <w:pPr>
        <w:rPr>
          <w:rFonts w:hint="eastAsia"/>
          <w:lang w:eastAsia="zh-CN"/>
        </w:rPr>
      </w:pPr>
    </w:p>
    <w:p>
      <w:pPr>
        <w:rPr>
          <w:rFonts w:hint="eastAsia"/>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zh-CN" w:eastAsia="zh-CN"/>
        </w:rPr>
        <w:t>贵州</w:t>
      </w:r>
      <w:r>
        <w:rPr>
          <w:rFonts w:hint="eastAsia" w:ascii="方正小标宋简体" w:hAnsi="方正小标宋简体" w:eastAsia="方正小标宋简体" w:cs="方正小标宋简体"/>
          <w:sz w:val="36"/>
          <w:szCs w:val="36"/>
          <w:lang w:val="en-US" w:eastAsia="zh-CN"/>
        </w:rPr>
        <w:t>省锰产业绿色发展和锰渣治理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zh-CN" w:eastAsia="zh-CN"/>
        </w:rPr>
        <w:t>资金</w:t>
      </w:r>
      <w:r>
        <w:rPr>
          <w:rFonts w:hint="eastAsia" w:ascii="方正小标宋简体" w:hAnsi="方正小标宋简体" w:eastAsia="方正小标宋简体" w:cs="方正小标宋简体"/>
          <w:sz w:val="36"/>
          <w:szCs w:val="36"/>
          <w:lang w:val="en-US" w:eastAsia="zh-CN"/>
        </w:rPr>
        <w:t>申报承诺表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522"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446" w:type="dxa"/>
            <w:noWrap w:val="0"/>
            <w:vAlign w:val="center"/>
          </w:tcPr>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单位名称</w:t>
            </w:r>
          </w:p>
        </w:tc>
        <w:tc>
          <w:tcPr>
            <w:tcW w:w="607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446" w:type="dxa"/>
            <w:noWrap w:val="0"/>
            <w:vAlign w:val="center"/>
          </w:tcPr>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项目名称</w:t>
            </w:r>
          </w:p>
        </w:tc>
        <w:tc>
          <w:tcPr>
            <w:tcW w:w="607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center"/>
          </w:tcPr>
          <w:p>
            <w:pPr>
              <w:ind w:firstLine="568"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我单位承诺：此次申报项目所提供的材料真实无误，并愿意承担相关全部责任。</w:t>
            </w:r>
            <w:r>
              <w:rPr>
                <w:rFonts w:hint="eastAsia" w:ascii="仿宋_GB2312" w:hAnsi="仿宋_GB2312" w:eastAsia="仿宋_GB2312" w:cs="仿宋_GB2312"/>
                <w:sz w:val="28"/>
                <w:szCs w:val="28"/>
                <w:lang w:val="zh-CN" w:eastAsia="zh-CN"/>
              </w:rPr>
              <w:t>如未完成绩效目标，愿意接受相关政府部门包括收回投入支持资金、收取资金占用费等在内的相关处理。</w:t>
            </w:r>
          </w:p>
          <w:p>
            <w:pPr>
              <w:tabs>
                <w:tab w:val="left" w:pos="811"/>
                <w:tab w:val="center" w:pos="4214"/>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法定代表人签字：</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单位公章                                            </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22"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市（州）、贵安新区或省直管县（市）工业和信息化主管部门承诺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446" w:type="dxa"/>
            <w:noWrap w:val="0"/>
            <w:vAlign w:val="center"/>
          </w:tcPr>
          <w:p>
            <w:pPr>
              <w:jc w:val="center"/>
              <w:rPr>
                <w:rFonts w:hint="eastAsia" w:ascii="仿宋_GB2312" w:hAnsi="仿宋_GB2312" w:eastAsia="仿宋_GB2312" w:cs="仿宋_GB2312"/>
                <w:sz w:val="28"/>
                <w:szCs w:val="28"/>
                <w:lang w:eastAsia="zh-CN"/>
              </w:rPr>
            </w:pPr>
            <w:r>
              <w:rPr>
                <w:rFonts w:hint="eastAsia" w:asciiTheme="minorEastAsia" w:hAnsiTheme="minorEastAsia" w:eastAsiaTheme="minorEastAsia" w:cstheme="minorEastAsia"/>
                <w:b/>
                <w:bCs/>
                <w:sz w:val="28"/>
                <w:szCs w:val="28"/>
                <w:lang w:eastAsia="zh-CN"/>
              </w:rPr>
              <w:t>单位名称</w:t>
            </w:r>
          </w:p>
        </w:tc>
        <w:tc>
          <w:tcPr>
            <w:tcW w:w="607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8522" w:type="dxa"/>
            <w:gridSpan w:val="2"/>
            <w:noWrap w:val="0"/>
            <w:vAlign w:val="top"/>
          </w:tcPr>
          <w:p>
            <w:pPr>
              <w:ind w:firstLine="568"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经我单位审核，此项目符合国家和省产业政策，满足贵州省锰产业绿色发展和锰渣治理资金申报要求，材料真实、齐备，同意上报。</w:t>
            </w:r>
          </w:p>
          <w:p>
            <w:pPr>
              <w:ind w:firstLine="3692" w:firstLineChars="13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单位负责人签字：</w:t>
            </w:r>
          </w:p>
          <w:p>
            <w:pPr>
              <w:ind w:firstLine="4544" w:firstLineChars="16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单位公章</w:t>
            </w:r>
          </w:p>
          <w:p>
            <w:pPr>
              <w:ind w:firstLine="5964" w:firstLineChars="21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tc>
      </w:tr>
    </w:tbl>
    <w:p>
      <w:pPr>
        <w:sectPr>
          <w:footerReference r:id="rId7" w:type="default"/>
          <w:pgSz w:w="11906" w:h="16838"/>
          <w:pgMar w:top="1134" w:right="1134" w:bottom="1134" w:left="1134" w:header="851" w:footer="992" w:gutter="0"/>
          <w:pgNumType w:fmt="numberInDash"/>
          <w:cols w:space="720" w:num="1"/>
          <w:rtlGutter w:val="0"/>
          <w:docGrid w:type="linesAndChars" w:linePitch="321" w:charSpace="855"/>
        </w:sect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贵州省锰产业绿色发展和锰渣治理奖补资金项目</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地区审查表</w:t>
      </w:r>
    </w:p>
    <w:tbl>
      <w:tblPr>
        <w:tblStyle w:val="7"/>
        <w:tblW w:w="9014" w:type="dxa"/>
        <w:jc w:val="center"/>
        <w:tblLayout w:type="fixed"/>
        <w:tblCellMar>
          <w:top w:w="15" w:type="dxa"/>
          <w:left w:w="15" w:type="dxa"/>
          <w:bottom w:w="15" w:type="dxa"/>
          <w:right w:w="15" w:type="dxa"/>
        </w:tblCellMar>
      </w:tblPr>
      <w:tblGrid>
        <w:gridCol w:w="582"/>
        <w:gridCol w:w="1002"/>
        <w:gridCol w:w="708"/>
        <w:gridCol w:w="2526"/>
        <w:gridCol w:w="4196"/>
      </w:tblGrid>
      <w:tr>
        <w:tblPrEx>
          <w:tblCellMar>
            <w:top w:w="15" w:type="dxa"/>
            <w:left w:w="15" w:type="dxa"/>
            <w:bottom w:w="15" w:type="dxa"/>
            <w:right w:w="15" w:type="dxa"/>
          </w:tblCellMar>
        </w:tblPrEx>
        <w:trPr>
          <w:trHeight w:val="690"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r>
      <w:tr>
        <w:tblPrEx>
          <w:tblCellMar>
            <w:top w:w="15" w:type="dxa"/>
            <w:left w:w="15" w:type="dxa"/>
            <w:bottom w:w="15" w:type="dxa"/>
            <w:right w:w="15" w:type="dxa"/>
          </w:tblCellMar>
        </w:tblPrEx>
        <w:trPr>
          <w:trHeight w:val="525"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r>
      <w:tr>
        <w:tblPrEx>
          <w:tblCellMar>
            <w:top w:w="15" w:type="dxa"/>
            <w:left w:w="15" w:type="dxa"/>
            <w:bottom w:w="15" w:type="dxa"/>
            <w:right w:w="15" w:type="dxa"/>
          </w:tblCellMar>
        </w:tblPrEx>
        <w:trPr>
          <w:trHeight w:val="799"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项目申报材料审查情况</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相关部门出具的材料</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67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项目申报要件材料清单</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主管部门转报文件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（填写文号）</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项目资金申请报告</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（填写编制单位名称）</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项目核准/备案文号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（填写文号）</w:t>
            </w:r>
          </w:p>
        </w:tc>
      </w:tr>
      <w:tr>
        <w:tblPrEx>
          <w:tblCellMar>
            <w:top w:w="15" w:type="dxa"/>
            <w:left w:w="15" w:type="dxa"/>
            <w:bottom w:w="15" w:type="dxa"/>
            <w:right w:w="15" w:type="dxa"/>
          </w:tblCellMar>
        </w:tblPrEx>
        <w:trPr>
          <w:trHeight w:val="144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自有资金证明/贷款合同号/银行货款承诺函/企业完成预期额度贷款的承诺函</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（填写文件名称及文号，无文号的填写材料名称）</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项目环评审批文号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（填写文号）</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土地审批/土地使用证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（填写文/证号）</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项目规划选址意见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（填写文号）</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上一年度审计报告</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（有/无）</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安评审批文件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（填写文号）</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节能评估文件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（填写文号）</w:t>
            </w:r>
          </w:p>
        </w:tc>
      </w:tr>
      <w:tr>
        <w:tblPrEx>
          <w:tblCellMar>
            <w:top w:w="15" w:type="dxa"/>
            <w:left w:w="15" w:type="dxa"/>
            <w:bottom w:w="15" w:type="dxa"/>
            <w:right w:w="15" w:type="dxa"/>
          </w:tblCellMar>
        </w:tblPrEx>
        <w:trPr>
          <w:trHeight w:val="60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b/>
                <w:bCs/>
                <w:sz w:val="24"/>
                <w:szCs w:val="24"/>
              </w:rPr>
              <w:t>其它</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项目单位对申报资料真实性声明</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（有/无）</w:t>
            </w:r>
          </w:p>
        </w:tc>
      </w:tr>
      <w:tr>
        <w:tblPrEx>
          <w:tblCellMar>
            <w:top w:w="15" w:type="dxa"/>
            <w:left w:w="15" w:type="dxa"/>
            <w:bottom w:w="15" w:type="dxa"/>
            <w:right w:w="15" w:type="dxa"/>
          </w:tblCellMar>
        </w:tblPrEx>
        <w:trPr>
          <w:trHeight w:val="48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项目组织单位推荐理由</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（投资额度大、带动就业、创税等）</w:t>
            </w:r>
          </w:p>
        </w:tc>
      </w:tr>
      <w:tr>
        <w:tblPrEx>
          <w:tblCellMar>
            <w:top w:w="15" w:type="dxa"/>
            <w:left w:w="15" w:type="dxa"/>
            <w:bottom w:w="15" w:type="dxa"/>
            <w:right w:w="15" w:type="dxa"/>
          </w:tblCellMar>
        </w:tblPrEx>
        <w:trPr>
          <w:trHeight w:val="67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其它根据项目具体情况所需材料</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（其它材料的文件及文号，无文号的填写材料名称）</w:t>
            </w:r>
          </w:p>
        </w:tc>
      </w:tr>
      <w:tr>
        <w:tblPrEx>
          <w:tblCellMar>
            <w:top w:w="15" w:type="dxa"/>
            <w:left w:w="15" w:type="dxa"/>
            <w:bottom w:w="15" w:type="dxa"/>
            <w:right w:w="15" w:type="dxa"/>
          </w:tblCellMar>
        </w:tblPrEx>
        <w:trPr>
          <w:trHeight w:val="684" w:hRule="atLeast"/>
          <w:jc w:val="center"/>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b/>
                <w:bCs/>
                <w:sz w:val="24"/>
                <w:szCs w:val="24"/>
              </w:rPr>
              <w:t>具体审查意见</w:t>
            </w:r>
          </w:p>
        </w:tc>
      </w:tr>
      <w:tr>
        <w:tblPrEx>
          <w:tblCellMar>
            <w:top w:w="15" w:type="dxa"/>
            <w:left w:w="15" w:type="dxa"/>
            <w:bottom w:w="15" w:type="dxa"/>
            <w:right w:w="15" w:type="dxa"/>
          </w:tblCellMar>
        </w:tblPrEx>
        <w:trPr>
          <w:trHeight w:val="2303" w:hRule="atLeast"/>
          <w:jc w:val="center"/>
        </w:trPr>
        <w:tc>
          <w:tcPr>
            <w:tcW w:w="9014" w:type="dxa"/>
            <w:gridSpan w:val="5"/>
            <w:tcBorders>
              <w:top w:val="single" w:color="000000" w:sz="4" w:space="0"/>
              <w:left w:val="single" w:color="000000" w:sz="4" w:space="0"/>
              <w:bottom w:val="single" w:color="000000" w:sz="4" w:space="0"/>
              <w:right w:val="single" w:color="000000" w:sz="4" w:space="0"/>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8"/>
                <w:szCs w:val="28"/>
              </w:rPr>
              <w:t>如：1.是否符合国家产业政策；2.是否符合专项资金管理办法要求；3.项目申报要件是否齐备；4.项目建设条件是否成熟；5.是否同意推荐申报健康医药产业发展专项资金；6.其它。)</w:t>
            </w:r>
          </w:p>
        </w:tc>
      </w:tr>
      <w:tr>
        <w:tblPrEx>
          <w:tblCellMar>
            <w:top w:w="15" w:type="dxa"/>
            <w:left w:w="15" w:type="dxa"/>
            <w:bottom w:w="15" w:type="dxa"/>
            <w:right w:w="15" w:type="dxa"/>
          </w:tblCellMar>
        </w:tblPrEx>
        <w:trPr>
          <w:trHeight w:val="830" w:hRule="atLeast"/>
          <w:jc w:val="center"/>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b/>
                <w:bCs/>
                <w:sz w:val="24"/>
                <w:szCs w:val="24"/>
              </w:rPr>
              <w:t>审    签</w:t>
            </w:r>
          </w:p>
        </w:tc>
      </w:tr>
      <w:tr>
        <w:tblPrEx>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具体审核人（手写签名）：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签名：                         </w:t>
            </w:r>
          </w:p>
          <w:p>
            <w:pPr>
              <w:ind w:firstLine="4560" w:firstLineChars="19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r>
      <w:tr>
        <w:tblPrEx>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审核处（科）室负责人（手写签名）：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签名：                         </w:t>
            </w:r>
          </w:p>
          <w:p>
            <w:pPr>
              <w:ind w:firstLine="4560" w:firstLineChars="19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r>
      <w:tr>
        <w:tblPrEx>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分管局领导（手写签名）：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签名：                         </w:t>
            </w:r>
          </w:p>
          <w:p>
            <w:pPr>
              <w:ind w:firstLine="4560" w:firstLineChars="19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r>
    </w:tbl>
    <w:p>
      <w:pPr>
        <w:rPr>
          <w:rFonts w:hint="default"/>
          <w:lang w:val="en-US" w:eastAsia="zh-CN"/>
        </w:rPr>
      </w:pPr>
      <w:r>
        <w:rPr>
          <w:rFonts w:hint="eastAsia"/>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zh-CN" w:eastAsia="zh-CN"/>
        </w:rPr>
        <w:t>贵州省</w:t>
      </w:r>
      <w:r>
        <w:rPr>
          <w:rFonts w:hint="eastAsia" w:ascii="方正小标宋简体" w:hAnsi="方正小标宋简体" w:eastAsia="方正小标宋简体" w:cs="方正小标宋简体"/>
          <w:sz w:val="36"/>
          <w:szCs w:val="36"/>
          <w:lang w:val="en-US" w:eastAsia="zh-CN"/>
        </w:rPr>
        <w:t>锰产业绿色发展和锰渣治理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lang w:val="zh-CN" w:eastAsia="zh-CN"/>
        </w:rPr>
        <w:t>项目绩效目标承诺表</w:t>
      </w:r>
    </w:p>
    <w:p>
      <w:pPr>
        <w:jc w:val="center"/>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（市级工信部门填报）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50"/>
        <w:gridCol w:w="2024"/>
        <w:gridCol w:w="1314"/>
        <w:gridCol w:w="1103"/>
        <w:gridCol w:w="597"/>
        <w:gridCol w:w="1743"/>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20" w:type="dxa"/>
            <w:gridSpan w:val="2"/>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申请资金名称</w:t>
            </w:r>
          </w:p>
        </w:tc>
        <w:tc>
          <w:tcPr>
            <w:tcW w:w="3338"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锰产业绿色发展和锰渣治理</w:t>
            </w:r>
          </w:p>
        </w:tc>
        <w:tc>
          <w:tcPr>
            <w:tcW w:w="1700"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Theme="minorEastAsia" w:hAnsiTheme="minorEastAsia" w:eastAsiaTheme="minorEastAsia" w:cstheme="minorEastAsia"/>
                <w:b/>
                <w:bCs/>
                <w:sz w:val="24"/>
                <w:szCs w:val="24"/>
                <w:lang w:eastAsia="zh-CN"/>
              </w:rPr>
              <w:t>组织申报单位</w:t>
            </w:r>
          </w:p>
        </w:tc>
        <w:tc>
          <w:tcPr>
            <w:tcW w:w="2686" w:type="dxa"/>
            <w:gridSpan w:val="2"/>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**市（州）工业和</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20" w:type="dxa"/>
            <w:gridSpan w:val="2"/>
            <w:vMerge w:val="restart"/>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年度资金情况</w:t>
            </w:r>
          </w:p>
        </w:tc>
        <w:tc>
          <w:tcPr>
            <w:tcW w:w="3338"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固定投资总额（万元）：</w:t>
            </w:r>
          </w:p>
        </w:tc>
        <w:tc>
          <w:tcPr>
            <w:tcW w:w="4386" w:type="dxa"/>
            <w:gridSpan w:val="4"/>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（市州所含项目固定投资</w:t>
            </w:r>
            <w:r>
              <w:rPr>
                <w:rFonts w:hint="eastAsia" w:ascii="仿宋_GB2312" w:hAnsi="仿宋_GB2312" w:eastAsia="仿宋_GB2312" w:cs="仿宋_GB2312"/>
                <w:sz w:val="24"/>
                <w:szCs w:val="24"/>
                <w:lang w:val="en-US" w:eastAsia="zh-CN"/>
              </w:rPr>
              <w:t>总额</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20" w:type="dxa"/>
            <w:gridSpan w:val="2"/>
            <w:vMerge w:val="continue"/>
            <w:noWrap w:val="0"/>
            <w:vAlign w:val="center"/>
          </w:tcPr>
          <w:p>
            <w:pPr>
              <w:jc w:val="center"/>
              <w:rPr>
                <w:rFonts w:hint="eastAsia" w:asciiTheme="minorEastAsia" w:hAnsiTheme="minorEastAsia" w:eastAsiaTheme="minorEastAsia" w:cstheme="minorEastAsia"/>
                <w:b/>
                <w:bCs/>
                <w:sz w:val="24"/>
                <w:szCs w:val="24"/>
                <w:lang w:eastAsia="zh-CN"/>
              </w:rPr>
            </w:pPr>
          </w:p>
        </w:tc>
        <w:tc>
          <w:tcPr>
            <w:tcW w:w="3338"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安排资金（万元）：</w:t>
            </w:r>
          </w:p>
        </w:tc>
        <w:tc>
          <w:tcPr>
            <w:tcW w:w="4386" w:type="dxa"/>
            <w:gridSpan w:val="4"/>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（市州所含项目</w:t>
            </w:r>
            <w:r>
              <w:rPr>
                <w:rFonts w:hint="eastAsia" w:ascii="仿宋_GB2312" w:hAnsi="仿宋_GB2312" w:eastAsia="仿宋_GB2312" w:cs="仿宋_GB2312"/>
                <w:sz w:val="24"/>
                <w:szCs w:val="24"/>
                <w:lang w:val="en-US" w:eastAsia="zh-CN"/>
              </w:rPr>
              <w:t>安排</w:t>
            </w:r>
            <w:r>
              <w:rPr>
                <w:rFonts w:hint="eastAsia" w:ascii="仿宋_GB2312" w:hAnsi="仿宋_GB2312" w:eastAsia="仿宋_GB2312" w:cs="仿宋_GB2312"/>
                <w:sz w:val="24"/>
                <w:szCs w:val="24"/>
                <w:lang w:eastAsia="zh-CN"/>
              </w:rPr>
              <w:t>资金总</w:t>
            </w:r>
            <w:r>
              <w:rPr>
                <w:rFonts w:hint="eastAsia" w:ascii="仿宋_GB2312" w:hAnsi="仿宋_GB2312" w:eastAsia="仿宋_GB2312" w:cs="仿宋_GB2312"/>
                <w:sz w:val="24"/>
                <w:szCs w:val="24"/>
                <w:lang w:val="en-US" w:eastAsia="zh-CN"/>
              </w:rPr>
              <w:t>额</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20" w:type="dxa"/>
            <w:gridSpan w:val="2"/>
            <w:vMerge w:val="restart"/>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总体目标</w:t>
            </w:r>
          </w:p>
        </w:tc>
        <w:tc>
          <w:tcPr>
            <w:tcW w:w="7724" w:type="dxa"/>
            <w:gridSpan w:val="6"/>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0" w:type="dxa"/>
            <w:gridSpan w:val="2"/>
            <w:vMerge w:val="continue"/>
            <w:noWrap w:val="0"/>
            <w:vAlign w:val="center"/>
          </w:tcPr>
          <w:p>
            <w:pPr>
              <w:jc w:val="center"/>
              <w:rPr>
                <w:rFonts w:hint="eastAsia" w:ascii="仿宋_GB2312" w:hAnsi="仿宋_GB2312" w:eastAsia="仿宋_GB2312" w:cs="仿宋_GB2312"/>
                <w:sz w:val="24"/>
                <w:szCs w:val="24"/>
                <w:lang w:eastAsia="zh-CN"/>
              </w:rPr>
            </w:pPr>
          </w:p>
        </w:tc>
        <w:tc>
          <w:tcPr>
            <w:tcW w:w="7724" w:type="dxa"/>
            <w:gridSpan w:val="6"/>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（市州所含项目内容及目标）</w:t>
            </w: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0" w:type="dxa"/>
            <w:vMerge w:val="restart"/>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绩效指标</w:t>
            </w:r>
          </w:p>
        </w:tc>
        <w:tc>
          <w:tcPr>
            <w:tcW w:w="1250" w:type="dxa"/>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一级指标</w:t>
            </w:r>
          </w:p>
        </w:tc>
        <w:tc>
          <w:tcPr>
            <w:tcW w:w="2024" w:type="dxa"/>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二级指标</w:t>
            </w:r>
          </w:p>
        </w:tc>
        <w:tc>
          <w:tcPr>
            <w:tcW w:w="2417" w:type="dxa"/>
            <w:gridSpan w:val="2"/>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三级指标</w:t>
            </w:r>
          </w:p>
        </w:tc>
        <w:tc>
          <w:tcPr>
            <w:tcW w:w="2340" w:type="dxa"/>
            <w:gridSpan w:val="2"/>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指标值</w:t>
            </w:r>
          </w:p>
        </w:tc>
        <w:tc>
          <w:tcPr>
            <w:tcW w:w="943" w:type="dxa"/>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dxa"/>
            <w:vMerge w:val="continue"/>
            <w:noWrap w:val="0"/>
            <w:vAlign w:val="center"/>
          </w:tcPr>
          <w:p>
            <w:pPr>
              <w:jc w:val="center"/>
              <w:rPr>
                <w:rFonts w:hint="eastAsia" w:asciiTheme="minorEastAsia" w:hAnsiTheme="minorEastAsia" w:eastAsiaTheme="minorEastAsia" w:cstheme="minorEastAsia"/>
                <w:b/>
                <w:bCs/>
                <w:sz w:val="24"/>
                <w:szCs w:val="24"/>
                <w:lang w:eastAsia="zh-CN"/>
              </w:rPr>
            </w:pPr>
          </w:p>
        </w:tc>
        <w:tc>
          <w:tcPr>
            <w:tcW w:w="1250" w:type="dxa"/>
            <w:vMerge w:val="restart"/>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产出指标</w:t>
            </w:r>
          </w:p>
        </w:tc>
        <w:tc>
          <w:tcPr>
            <w:tcW w:w="2024"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质量指标</w:t>
            </w:r>
          </w:p>
        </w:tc>
        <w:tc>
          <w:tcPr>
            <w:tcW w:w="2417"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开工率</w:t>
            </w:r>
          </w:p>
        </w:tc>
        <w:tc>
          <w:tcPr>
            <w:tcW w:w="2340"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（项目开工建设情况百分数）</w:t>
            </w:r>
          </w:p>
        </w:tc>
        <w:tc>
          <w:tcPr>
            <w:tcW w:w="943"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dxa"/>
            <w:vMerge w:val="continue"/>
            <w:noWrap w:val="0"/>
            <w:vAlign w:val="center"/>
          </w:tcPr>
          <w:p>
            <w:pPr>
              <w:jc w:val="center"/>
              <w:rPr>
                <w:rFonts w:hint="eastAsia" w:asciiTheme="minorEastAsia" w:hAnsiTheme="minorEastAsia" w:eastAsiaTheme="minorEastAsia" w:cstheme="minorEastAsia"/>
                <w:b/>
                <w:bCs/>
                <w:sz w:val="24"/>
                <w:szCs w:val="24"/>
                <w:lang w:eastAsia="zh-CN"/>
              </w:rPr>
            </w:pPr>
          </w:p>
        </w:tc>
        <w:tc>
          <w:tcPr>
            <w:tcW w:w="1250" w:type="dxa"/>
            <w:vMerge w:val="continue"/>
            <w:noWrap w:val="0"/>
            <w:vAlign w:val="center"/>
          </w:tcPr>
          <w:p>
            <w:pPr>
              <w:jc w:val="center"/>
              <w:rPr>
                <w:rFonts w:hint="eastAsia" w:asciiTheme="minorEastAsia" w:hAnsiTheme="minorEastAsia" w:eastAsiaTheme="minorEastAsia" w:cstheme="minorEastAsia"/>
                <w:b/>
                <w:bCs/>
                <w:sz w:val="24"/>
                <w:szCs w:val="24"/>
                <w:lang w:eastAsia="zh-CN"/>
              </w:rPr>
            </w:pPr>
          </w:p>
        </w:tc>
        <w:tc>
          <w:tcPr>
            <w:tcW w:w="2024"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成本指标</w:t>
            </w:r>
          </w:p>
        </w:tc>
        <w:tc>
          <w:tcPr>
            <w:tcW w:w="2417"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本次安排资金量</w:t>
            </w:r>
          </w:p>
        </w:tc>
        <w:tc>
          <w:tcPr>
            <w:tcW w:w="2340" w:type="dxa"/>
            <w:gridSpan w:val="2"/>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（市州所含项目补助资金总</w:t>
            </w:r>
            <w:r>
              <w:rPr>
                <w:rFonts w:hint="eastAsia" w:ascii="仿宋_GB2312" w:hAnsi="仿宋_GB2312" w:eastAsia="仿宋_GB2312" w:cs="仿宋_GB2312"/>
                <w:sz w:val="24"/>
                <w:szCs w:val="24"/>
                <w:lang w:val="en-US" w:eastAsia="zh-CN"/>
              </w:rPr>
              <w:t>额</w:t>
            </w:r>
            <w:r>
              <w:rPr>
                <w:rFonts w:hint="eastAsia" w:ascii="仿宋_GB2312" w:hAnsi="仿宋_GB2312" w:eastAsia="仿宋_GB2312" w:cs="仿宋_GB2312"/>
                <w:sz w:val="24"/>
                <w:szCs w:val="24"/>
                <w:lang w:eastAsia="zh-CN"/>
              </w:rPr>
              <w:t>）</w:t>
            </w:r>
          </w:p>
        </w:tc>
        <w:tc>
          <w:tcPr>
            <w:tcW w:w="943"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570" w:type="dxa"/>
            <w:vMerge w:val="continue"/>
            <w:noWrap w:val="0"/>
            <w:vAlign w:val="center"/>
          </w:tcPr>
          <w:p>
            <w:pPr>
              <w:jc w:val="center"/>
              <w:rPr>
                <w:rFonts w:hint="eastAsia" w:asciiTheme="minorEastAsia" w:hAnsiTheme="minorEastAsia" w:eastAsiaTheme="minorEastAsia" w:cstheme="minorEastAsia"/>
                <w:b/>
                <w:bCs/>
                <w:sz w:val="24"/>
                <w:szCs w:val="24"/>
                <w:lang w:eastAsia="zh-CN"/>
              </w:rPr>
            </w:pPr>
          </w:p>
        </w:tc>
        <w:tc>
          <w:tcPr>
            <w:tcW w:w="1250" w:type="dxa"/>
            <w:vMerge w:val="restart"/>
            <w:noWrap w:val="0"/>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效益指标</w:t>
            </w:r>
          </w:p>
        </w:tc>
        <w:tc>
          <w:tcPr>
            <w:tcW w:w="2024"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经济效益指标</w:t>
            </w:r>
          </w:p>
        </w:tc>
        <w:tc>
          <w:tcPr>
            <w:tcW w:w="2417"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年利用锰渣</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设计能力（</w:t>
            </w:r>
            <w:r>
              <w:rPr>
                <w:rFonts w:hint="eastAsia" w:ascii="仿宋_GB2312" w:hAnsi="仿宋_GB2312" w:eastAsia="仿宋_GB2312" w:cs="仿宋_GB2312"/>
                <w:sz w:val="24"/>
                <w:szCs w:val="24"/>
                <w:lang w:val="en-US" w:eastAsia="zh-CN"/>
              </w:rPr>
              <w:t>年用电量</w:t>
            </w:r>
            <w:r>
              <w:rPr>
                <w:rFonts w:hint="eastAsia" w:ascii="仿宋_GB2312" w:hAnsi="仿宋_GB2312" w:eastAsia="仿宋_GB2312" w:cs="仿宋_GB2312"/>
                <w:sz w:val="24"/>
                <w:szCs w:val="24"/>
                <w:lang w:eastAsia="zh-CN"/>
              </w:rPr>
              <w:t>）</w:t>
            </w:r>
          </w:p>
        </w:tc>
        <w:tc>
          <w:tcPr>
            <w:tcW w:w="2340"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（市州所含项目年利用锰渣设计</w:t>
            </w:r>
            <w:r>
              <w:rPr>
                <w:rFonts w:hint="eastAsia" w:ascii="仿宋_GB2312" w:hAnsi="仿宋_GB2312" w:eastAsia="仿宋_GB2312" w:cs="仿宋_GB2312"/>
                <w:sz w:val="24"/>
                <w:szCs w:val="24"/>
                <w:lang w:val="en-US" w:eastAsia="zh-CN"/>
              </w:rPr>
              <w:t>总</w:t>
            </w:r>
            <w:r>
              <w:rPr>
                <w:rFonts w:hint="eastAsia" w:ascii="仿宋_GB2312" w:hAnsi="仿宋_GB2312" w:eastAsia="仿宋_GB2312" w:cs="仿宋_GB2312"/>
                <w:sz w:val="24"/>
                <w:szCs w:val="24"/>
                <w:lang w:eastAsia="zh-CN"/>
              </w:rPr>
              <w:t>能力）</w:t>
            </w:r>
          </w:p>
        </w:tc>
        <w:tc>
          <w:tcPr>
            <w:tcW w:w="943"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570" w:type="dxa"/>
            <w:vMerge w:val="continue"/>
            <w:noWrap w:val="0"/>
            <w:vAlign w:val="center"/>
          </w:tcPr>
          <w:p>
            <w:pPr>
              <w:jc w:val="center"/>
              <w:rPr>
                <w:rFonts w:hint="eastAsia" w:ascii="仿宋_GB2312" w:hAnsi="仿宋_GB2312" w:eastAsia="仿宋_GB2312" w:cs="仿宋_GB2312"/>
                <w:sz w:val="24"/>
                <w:szCs w:val="24"/>
                <w:lang w:eastAsia="zh-CN"/>
              </w:rPr>
            </w:pPr>
          </w:p>
        </w:tc>
        <w:tc>
          <w:tcPr>
            <w:tcW w:w="1250" w:type="dxa"/>
            <w:vMerge w:val="continue"/>
            <w:noWrap w:val="0"/>
            <w:vAlign w:val="center"/>
          </w:tcPr>
          <w:p>
            <w:pPr>
              <w:jc w:val="center"/>
              <w:rPr>
                <w:rFonts w:hint="eastAsia" w:ascii="仿宋_GB2312" w:hAnsi="仿宋_GB2312" w:eastAsia="仿宋_GB2312" w:cs="仿宋_GB2312"/>
                <w:sz w:val="24"/>
                <w:szCs w:val="24"/>
                <w:lang w:eastAsia="zh-CN"/>
              </w:rPr>
            </w:pPr>
          </w:p>
        </w:tc>
        <w:tc>
          <w:tcPr>
            <w:tcW w:w="2024"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生态效益指标</w:t>
            </w:r>
          </w:p>
        </w:tc>
        <w:tc>
          <w:tcPr>
            <w:tcW w:w="2417"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建成后年利用</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锰渣量</w:t>
            </w:r>
          </w:p>
        </w:tc>
        <w:tc>
          <w:tcPr>
            <w:tcW w:w="2340" w:type="dxa"/>
            <w:gridSpan w:val="2"/>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（市州所含项目建成后年利用</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锰渣</w:t>
            </w:r>
            <w:r>
              <w:rPr>
                <w:rFonts w:hint="eastAsia" w:ascii="仿宋_GB2312" w:hAnsi="仿宋_GB2312" w:eastAsia="仿宋_GB2312" w:cs="仿宋_GB2312"/>
                <w:sz w:val="24"/>
                <w:szCs w:val="24"/>
                <w:lang w:val="en-US" w:eastAsia="zh-CN"/>
              </w:rPr>
              <w:t>总</w:t>
            </w:r>
            <w:r>
              <w:rPr>
                <w:rFonts w:hint="eastAsia" w:ascii="仿宋_GB2312" w:hAnsi="仿宋_GB2312" w:eastAsia="仿宋_GB2312" w:cs="仿宋_GB2312"/>
                <w:sz w:val="24"/>
                <w:szCs w:val="24"/>
                <w:lang w:eastAsia="zh-CN"/>
              </w:rPr>
              <w:t>量）</w:t>
            </w:r>
          </w:p>
        </w:tc>
        <w:tc>
          <w:tcPr>
            <w:tcW w:w="943" w:type="dxa"/>
            <w:noWrap w:val="0"/>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544" w:type="dxa"/>
            <w:gridSpan w:val="8"/>
            <w:noWrap w:val="0"/>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市（州）或省直管县</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工业和信息化主管部门意见（加盖公章）</w:t>
            </w:r>
          </w:p>
          <w:p>
            <w:pPr>
              <w:rPr>
                <w:rFonts w:hint="eastAsia" w:ascii="仿宋_GB2312" w:hAnsi="仿宋_GB2312" w:eastAsia="仿宋_GB2312" w:cs="仿宋_GB2312"/>
                <w:sz w:val="24"/>
                <w:szCs w:val="24"/>
              </w:rPr>
            </w:pPr>
          </w:p>
          <w:p>
            <w:pPr>
              <w:ind w:firstLine="6960" w:firstLineChars="2900"/>
              <w:rPr>
                <w:rFonts w:hint="eastAsia" w:ascii="仿宋_GB2312" w:hAnsi="仿宋_GB2312" w:eastAsia="仿宋_GB2312" w:cs="仿宋_GB2312"/>
                <w:sz w:val="24"/>
                <w:szCs w:val="24"/>
                <w:lang w:val="en-US" w:eastAsia="zh-CN"/>
              </w:rPr>
            </w:pPr>
          </w:p>
          <w:p>
            <w:pPr>
              <w:ind w:firstLine="6960" w:firstLineChars="2900"/>
              <w:rPr>
                <w:rFonts w:hint="eastAsia" w:ascii="仿宋_GB2312" w:hAnsi="仿宋_GB2312" w:eastAsia="仿宋_GB2312" w:cs="仿宋_GB2312"/>
                <w:sz w:val="24"/>
                <w:szCs w:val="24"/>
                <w:lang w:val="en-US" w:eastAsia="zh-CN"/>
              </w:rPr>
            </w:pPr>
          </w:p>
          <w:p>
            <w:pPr>
              <w:ind w:firstLine="6960" w:firstLineChars="29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年    月    日</w:t>
            </w:r>
          </w:p>
        </w:tc>
      </w:tr>
    </w:tbl>
    <w:p/>
    <w:p/>
    <w:sectPr>
      <w:footerReference r:id="rId8"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- 13 -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- 13 -</w:t>
                    </w:r>
                    <w:r>
                      <w:rPr>
                        <w:rFonts w:hint="eastAsia"/>
                        <w:sz w:val="24"/>
                        <w:szCs w:val="24"/>
                        <w:lang w:eastAsia="zh-CN"/>
                      </w:rPr>
                      <w:fldChar w:fldCharType="end"/>
                    </w:r>
                  </w:p>
                </w:txbxContent>
              </v:textbox>
            </v:shape>
          </w:pict>
        </mc:Fallback>
      </mc:AlternateContent>
    </w:r>
  </w:p>
  <w:p>
    <w:pPr>
      <w:pStyle w:val="5"/>
      <w:ind w:right="45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both"/>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- 12 -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jc w:val="both"/>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- 12 -</w:t>
                    </w:r>
                    <w:r>
                      <w:rPr>
                        <w:rFonts w:hint="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- 14 -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- 14 -</w:t>
                    </w:r>
                    <w:r>
                      <w:rPr>
                        <w:rFonts w:hint="eastAsia"/>
                        <w:sz w:val="24"/>
                        <w:szCs w:val="24"/>
                        <w:lang w:eastAsia="zh-CN"/>
                      </w:rPr>
                      <w:fldChar w:fldCharType="end"/>
                    </w:r>
                  </w:p>
                </w:txbxContent>
              </v:textbox>
            </v:shape>
          </w:pict>
        </mc:Fallback>
      </mc:AlternateContent>
    </w:r>
  </w:p>
  <w:p>
    <w:pPr>
      <w:pStyle w:val="5"/>
      <w:ind w:right="45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- 16 -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- 16 -</w:t>
                    </w:r>
                    <w:r>
                      <w:rPr>
                        <w:rFonts w:hint="eastAsia"/>
                        <w:sz w:val="24"/>
                        <w:szCs w:val="24"/>
                        <w:lang w:eastAsia="zh-CN"/>
                      </w:rPr>
                      <w:fldChar w:fldCharType="end"/>
                    </w:r>
                  </w:p>
                </w:txbxContent>
              </v:textbox>
            </v:shape>
          </w:pict>
        </mc:Fallback>
      </mc:AlternateContent>
    </w:r>
  </w:p>
  <w:p>
    <w:pPr>
      <w:pStyle w:val="5"/>
      <w:ind w:right="450"/>
      <w:jc w:val="both"/>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T-098">
    <w15:presenceInfo w15:providerId="None" w15:userId="GXT-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56"/>
    <w:rsid w:val="00003B02"/>
    <w:rsid w:val="000072E0"/>
    <w:rsid w:val="00007B1C"/>
    <w:rsid w:val="00012C02"/>
    <w:rsid w:val="00012E10"/>
    <w:rsid w:val="00014250"/>
    <w:rsid w:val="00014CF9"/>
    <w:rsid w:val="00015220"/>
    <w:rsid w:val="00020182"/>
    <w:rsid w:val="00023534"/>
    <w:rsid w:val="0002790F"/>
    <w:rsid w:val="00034CF9"/>
    <w:rsid w:val="0003698A"/>
    <w:rsid w:val="00037B42"/>
    <w:rsid w:val="00053553"/>
    <w:rsid w:val="00082D45"/>
    <w:rsid w:val="00085280"/>
    <w:rsid w:val="00096A6C"/>
    <w:rsid w:val="000A4FB8"/>
    <w:rsid w:val="000A77D6"/>
    <w:rsid w:val="000B09E6"/>
    <w:rsid w:val="000B4277"/>
    <w:rsid w:val="000C2732"/>
    <w:rsid w:val="000D6CED"/>
    <w:rsid w:val="00114732"/>
    <w:rsid w:val="001335F8"/>
    <w:rsid w:val="00141420"/>
    <w:rsid w:val="001431F6"/>
    <w:rsid w:val="00144F16"/>
    <w:rsid w:val="0016108C"/>
    <w:rsid w:val="00171EC2"/>
    <w:rsid w:val="00185B07"/>
    <w:rsid w:val="00191599"/>
    <w:rsid w:val="001A0418"/>
    <w:rsid w:val="001A11CB"/>
    <w:rsid w:val="001A2DFC"/>
    <w:rsid w:val="001B2EA4"/>
    <w:rsid w:val="001B51AD"/>
    <w:rsid w:val="001C47FF"/>
    <w:rsid w:val="001C5D82"/>
    <w:rsid w:val="001D3385"/>
    <w:rsid w:val="001D6D4B"/>
    <w:rsid w:val="001E16E9"/>
    <w:rsid w:val="00204EF3"/>
    <w:rsid w:val="002161D0"/>
    <w:rsid w:val="00227E6C"/>
    <w:rsid w:val="00233AE5"/>
    <w:rsid w:val="00235830"/>
    <w:rsid w:val="002467B9"/>
    <w:rsid w:val="00255F4E"/>
    <w:rsid w:val="002D4E4D"/>
    <w:rsid w:val="002D7BEC"/>
    <w:rsid w:val="002E5A47"/>
    <w:rsid w:val="002F02E8"/>
    <w:rsid w:val="003118CD"/>
    <w:rsid w:val="003135C1"/>
    <w:rsid w:val="00314F1C"/>
    <w:rsid w:val="003353BC"/>
    <w:rsid w:val="003508BE"/>
    <w:rsid w:val="00351C7F"/>
    <w:rsid w:val="00354A30"/>
    <w:rsid w:val="00382CF3"/>
    <w:rsid w:val="00383214"/>
    <w:rsid w:val="0039270C"/>
    <w:rsid w:val="00397898"/>
    <w:rsid w:val="003A1A32"/>
    <w:rsid w:val="003A44FE"/>
    <w:rsid w:val="003B03EA"/>
    <w:rsid w:val="003B0B7A"/>
    <w:rsid w:val="003C25B0"/>
    <w:rsid w:val="003F291C"/>
    <w:rsid w:val="00412DDA"/>
    <w:rsid w:val="00435F8E"/>
    <w:rsid w:val="00441B76"/>
    <w:rsid w:val="004436D9"/>
    <w:rsid w:val="00446F5E"/>
    <w:rsid w:val="00457587"/>
    <w:rsid w:val="00471B16"/>
    <w:rsid w:val="004835F2"/>
    <w:rsid w:val="00485840"/>
    <w:rsid w:val="00486E2E"/>
    <w:rsid w:val="004944BE"/>
    <w:rsid w:val="004C229F"/>
    <w:rsid w:val="004D7770"/>
    <w:rsid w:val="004E4977"/>
    <w:rsid w:val="004F12A5"/>
    <w:rsid w:val="004F3E60"/>
    <w:rsid w:val="004F75B6"/>
    <w:rsid w:val="004F7FB2"/>
    <w:rsid w:val="005222A8"/>
    <w:rsid w:val="00537C67"/>
    <w:rsid w:val="00561E84"/>
    <w:rsid w:val="005715E9"/>
    <w:rsid w:val="0058193D"/>
    <w:rsid w:val="005962A7"/>
    <w:rsid w:val="005B32D0"/>
    <w:rsid w:val="005C5E88"/>
    <w:rsid w:val="005D3618"/>
    <w:rsid w:val="005E546E"/>
    <w:rsid w:val="005F5CEC"/>
    <w:rsid w:val="0061003A"/>
    <w:rsid w:val="006125DC"/>
    <w:rsid w:val="0063314F"/>
    <w:rsid w:val="0063382A"/>
    <w:rsid w:val="00633A6A"/>
    <w:rsid w:val="00652F5D"/>
    <w:rsid w:val="006550AF"/>
    <w:rsid w:val="00674B09"/>
    <w:rsid w:val="00676E4B"/>
    <w:rsid w:val="0069149C"/>
    <w:rsid w:val="0069225F"/>
    <w:rsid w:val="006A1C1F"/>
    <w:rsid w:val="006A4151"/>
    <w:rsid w:val="006B5E19"/>
    <w:rsid w:val="006D01DC"/>
    <w:rsid w:val="006E1B79"/>
    <w:rsid w:val="006F259A"/>
    <w:rsid w:val="00723071"/>
    <w:rsid w:val="007361AA"/>
    <w:rsid w:val="00736531"/>
    <w:rsid w:val="00736FAA"/>
    <w:rsid w:val="00742D84"/>
    <w:rsid w:val="00752016"/>
    <w:rsid w:val="00762E91"/>
    <w:rsid w:val="007630E7"/>
    <w:rsid w:val="00787C0F"/>
    <w:rsid w:val="00790157"/>
    <w:rsid w:val="00792DB8"/>
    <w:rsid w:val="007C26CA"/>
    <w:rsid w:val="007D09B6"/>
    <w:rsid w:val="007D3BEE"/>
    <w:rsid w:val="007D77C0"/>
    <w:rsid w:val="008025D0"/>
    <w:rsid w:val="00804FA5"/>
    <w:rsid w:val="00806484"/>
    <w:rsid w:val="00815E4C"/>
    <w:rsid w:val="008216E4"/>
    <w:rsid w:val="00824146"/>
    <w:rsid w:val="00831553"/>
    <w:rsid w:val="00833503"/>
    <w:rsid w:val="0083579B"/>
    <w:rsid w:val="008366F6"/>
    <w:rsid w:val="00847047"/>
    <w:rsid w:val="0085199E"/>
    <w:rsid w:val="00852F39"/>
    <w:rsid w:val="00862EBF"/>
    <w:rsid w:val="00864551"/>
    <w:rsid w:val="00865CA2"/>
    <w:rsid w:val="00881447"/>
    <w:rsid w:val="00895AFD"/>
    <w:rsid w:val="008A2C2E"/>
    <w:rsid w:val="008A3AFB"/>
    <w:rsid w:val="008C3CF7"/>
    <w:rsid w:val="008C3DA8"/>
    <w:rsid w:val="008D0853"/>
    <w:rsid w:val="008E6C94"/>
    <w:rsid w:val="008F01B0"/>
    <w:rsid w:val="00906025"/>
    <w:rsid w:val="00912768"/>
    <w:rsid w:val="009154C4"/>
    <w:rsid w:val="00924801"/>
    <w:rsid w:val="009252A7"/>
    <w:rsid w:val="0093436E"/>
    <w:rsid w:val="00935732"/>
    <w:rsid w:val="00946D64"/>
    <w:rsid w:val="00960FD6"/>
    <w:rsid w:val="00963C54"/>
    <w:rsid w:val="00965A2D"/>
    <w:rsid w:val="00970C8C"/>
    <w:rsid w:val="0097497C"/>
    <w:rsid w:val="00975E7B"/>
    <w:rsid w:val="0098424E"/>
    <w:rsid w:val="00984DFC"/>
    <w:rsid w:val="00987616"/>
    <w:rsid w:val="009A4ED3"/>
    <w:rsid w:val="009C31B8"/>
    <w:rsid w:val="009D5D07"/>
    <w:rsid w:val="00A03495"/>
    <w:rsid w:val="00A05C07"/>
    <w:rsid w:val="00A21356"/>
    <w:rsid w:val="00A22954"/>
    <w:rsid w:val="00A35738"/>
    <w:rsid w:val="00A40B5B"/>
    <w:rsid w:val="00A52369"/>
    <w:rsid w:val="00A564A2"/>
    <w:rsid w:val="00A92384"/>
    <w:rsid w:val="00A97035"/>
    <w:rsid w:val="00AA16E1"/>
    <w:rsid w:val="00AA647D"/>
    <w:rsid w:val="00AB57B1"/>
    <w:rsid w:val="00AB5861"/>
    <w:rsid w:val="00AB6059"/>
    <w:rsid w:val="00AD388B"/>
    <w:rsid w:val="00B07C1F"/>
    <w:rsid w:val="00B104AB"/>
    <w:rsid w:val="00B11D99"/>
    <w:rsid w:val="00B147FA"/>
    <w:rsid w:val="00B15818"/>
    <w:rsid w:val="00B20B37"/>
    <w:rsid w:val="00B27E5B"/>
    <w:rsid w:val="00B33CD1"/>
    <w:rsid w:val="00B40C14"/>
    <w:rsid w:val="00B45592"/>
    <w:rsid w:val="00B571FA"/>
    <w:rsid w:val="00B57320"/>
    <w:rsid w:val="00B61EC5"/>
    <w:rsid w:val="00B700D3"/>
    <w:rsid w:val="00B9354B"/>
    <w:rsid w:val="00BA0DE2"/>
    <w:rsid w:val="00BB22E5"/>
    <w:rsid w:val="00BC4266"/>
    <w:rsid w:val="00C17FB7"/>
    <w:rsid w:val="00C220A4"/>
    <w:rsid w:val="00C31035"/>
    <w:rsid w:val="00C3615E"/>
    <w:rsid w:val="00C37E68"/>
    <w:rsid w:val="00C437DD"/>
    <w:rsid w:val="00C53515"/>
    <w:rsid w:val="00C66056"/>
    <w:rsid w:val="00C67339"/>
    <w:rsid w:val="00C711D7"/>
    <w:rsid w:val="00CA5172"/>
    <w:rsid w:val="00CB2F22"/>
    <w:rsid w:val="00CC01DB"/>
    <w:rsid w:val="00CC18F5"/>
    <w:rsid w:val="00CC31A9"/>
    <w:rsid w:val="00CE77D8"/>
    <w:rsid w:val="00CF42E1"/>
    <w:rsid w:val="00D06467"/>
    <w:rsid w:val="00D21163"/>
    <w:rsid w:val="00D26A48"/>
    <w:rsid w:val="00D42633"/>
    <w:rsid w:val="00D43A1A"/>
    <w:rsid w:val="00D5215E"/>
    <w:rsid w:val="00D52D7A"/>
    <w:rsid w:val="00D57206"/>
    <w:rsid w:val="00D61009"/>
    <w:rsid w:val="00D6126E"/>
    <w:rsid w:val="00D83ABB"/>
    <w:rsid w:val="00D85C82"/>
    <w:rsid w:val="00D86407"/>
    <w:rsid w:val="00D92AA9"/>
    <w:rsid w:val="00DA14B3"/>
    <w:rsid w:val="00DB4CB1"/>
    <w:rsid w:val="00DE0ED6"/>
    <w:rsid w:val="00DF5BC5"/>
    <w:rsid w:val="00E1299F"/>
    <w:rsid w:val="00E1766D"/>
    <w:rsid w:val="00E17BAC"/>
    <w:rsid w:val="00E21450"/>
    <w:rsid w:val="00E24C9B"/>
    <w:rsid w:val="00E35898"/>
    <w:rsid w:val="00E66F30"/>
    <w:rsid w:val="00E71041"/>
    <w:rsid w:val="00E712FF"/>
    <w:rsid w:val="00E72C30"/>
    <w:rsid w:val="00E762CA"/>
    <w:rsid w:val="00E874A4"/>
    <w:rsid w:val="00EA06BB"/>
    <w:rsid w:val="00EA1E4F"/>
    <w:rsid w:val="00EA5F3C"/>
    <w:rsid w:val="00EC3944"/>
    <w:rsid w:val="00EC6949"/>
    <w:rsid w:val="00ED0520"/>
    <w:rsid w:val="00ED3EED"/>
    <w:rsid w:val="00EF1719"/>
    <w:rsid w:val="00F0246F"/>
    <w:rsid w:val="00F07B16"/>
    <w:rsid w:val="00F17B00"/>
    <w:rsid w:val="00F6447A"/>
    <w:rsid w:val="00F64771"/>
    <w:rsid w:val="00F661FE"/>
    <w:rsid w:val="00F8417F"/>
    <w:rsid w:val="00F90F61"/>
    <w:rsid w:val="00F9775B"/>
    <w:rsid w:val="00FA140B"/>
    <w:rsid w:val="00FA4EFB"/>
    <w:rsid w:val="00FA4FCF"/>
    <w:rsid w:val="00FA75E7"/>
    <w:rsid w:val="00FC181B"/>
    <w:rsid w:val="00FF013F"/>
    <w:rsid w:val="031D5ADE"/>
    <w:rsid w:val="0358450C"/>
    <w:rsid w:val="056439BE"/>
    <w:rsid w:val="076814EF"/>
    <w:rsid w:val="09851D9D"/>
    <w:rsid w:val="108E593E"/>
    <w:rsid w:val="187E00F8"/>
    <w:rsid w:val="18F515F0"/>
    <w:rsid w:val="1B244275"/>
    <w:rsid w:val="1FB609B1"/>
    <w:rsid w:val="227027BE"/>
    <w:rsid w:val="236D37EE"/>
    <w:rsid w:val="25833C1D"/>
    <w:rsid w:val="27DE5A7C"/>
    <w:rsid w:val="27F733DC"/>
    <w:rsid w:val="2AC16E27"/>
    <w:rsid w:val="2D651720"/>
    <w:rsid w:val="2DC25753"/>
    <w:rsid w:val="2F7C500D"/>
    <w:rsid w:val="32692184"/>
    <w:rsid w:val="32774E02"/>
    <w:rsid w:val="328E1BA7"/>
    <w:rsid w:val="351E214E"/>
    <w:rsid w:val="3C993BA4"/>
    <w:rsid w:val="3DE85FA1"/>
    <w:rsid w:val="44A86249"/>
    <w:rsid w:val="44C80AA6"/>
    <w:rsid w:val="451F3A1F"/>
    <w:rsid w:val="452C6B53"/>
    <w:rsid w:val="45580552"/>
    <w:rsid w:val="4EC83DD5"/>
    <w:rsid w:val="51E15BAC"/>
    <w:rsid w:val="52DB4FCF"/>
    <w:rsid w:val="573713B5"/>
    <w:rsid w:val="57F96723"/>
    <w:rsid w:val="59DD2ED3"/>
    <w:rsid w:val="5FB325AF"/>
    <w:rsid w:val="61100EF3"/>
    <w:rsid w:val="6BD4750C"/>
    <w:rsid w:val="6BF30C6E"/>
    <w:rsid w:val="6C6225F2"/>
    <w:rsid w:val="6EC24D4D"/>
    <w:rsid w:val="6EEA41F7"/>
    <w:rsid w:val="71E662D2"/>
    <w:rsid w:val="758569FA"/>
    <w:rsid w:val="791C7C5E"/>
    <w:rsid w:val="7A417C7B"/>
    <w:rsid w:val="7BC1628E"/>
    <w:rsid w:val="7D110B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cs="Times New Roman"/>
    </w:rPr>
  </w:style>
  <w:style w:type="character" w:customStyle="1" w:styleId="11">
    <w:name w:val="标题 1 Char"/>
    <w:basedOn w:val="9"/>
    <w:link w:val="3"/>
    <w:qFormat/>
    <w:uiPriority w:val="9"/>
    <w:rPr>
      <w:rFonts w:ascii="Calibri" w:hAnsi="Calibri" w:eastAsia="宋体" w:cs="Times New Roman"/>
      <w:b/>
      <w:bCs/>
      <w:kern w:val="44"/>
      <w:sz w:val="44"/>
      <w:szCs w:val="44"/>
    </w:rPr>
  </w:style>
  <w:style w:type="character" w:customStyle="1" w:styleId="12">
    <w:name w:val="标题 2 Char"/>
    <w:basedOn w:val="9"/>
    <w:link w:val="2"/>
    <w:qFormat/>
    <w:uiPriority w:val="9"/>
    <w:rPr>
      <w:rFonts w:asciiTheme="majorHAnsi" w:hAnsiTheme="majorHAnsi" w:eastAsiaTheme="majorEastAsia" w:cstheme="majorBidi"/>
      <w:b/>
      <w:bCs/>
      <w:sz w:val="32"/>
      <w:szCs w:val="32"/>
    </w:rPr>
  </w:style>
  <w:style w:type="paragraph" w:customStyle="1" w:styleId="13">
    <w:name w:val="p18"/>
    <w:basedOn w:val="1"/>
    <w:qFormat/>
    <w:uiPriority w:val="0"/>
    <w:pPr>
      <w:widowControl/>
    </w:pPr>
    <w:rPr>
      <w:rFonts w:ascii="宋体" w:hAnsi="宋体" w:cs="宋体"/>
      <w:kern w:val="0"/>
      <w:szCs w:val="21"/>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qFormat/>
    <w:uiPriority w:val="0"/>
    <w:rPr>
      <w:rFonts w:ascii="Times New Roman" w:hAnsi="Times New Roman" w:eastAsia="宋体" w:cs="Times New Roman"/>
      <w:sz w:val="18"/>
      <w:szCs w:val="18"/>
    </w:rPr>
  </w:style>
  <w:style w:type="character" w:customStyle="1" w:styleId="16">
    <w:name w:val="标题 3 Char"/>
    <w:basedOn w:val="9"/>
    <w:link w:val="4"/>
    <w:qFormat/>
    <w:uiPriority w:val="9"/>
    <w:rPr>
      <w:rFonts w:ascii="Times New Roman" w:hAnsi="Times New Roman" w:eastAsia="宋体" w:cs="Times New Roman"/>
      <w:b/>
      <w:bCs/>
      <w:sz w:val="32"/>
      <w:szCs w:val="32"/>
    </w:rPr>
  </w:style>
  <w:style w:type="paragraph" w:customStyle="1" w:styleId="17">
    <w:name w:val="正文文本 (3)"/>
    <w:basedOn w:val="1"/>
    <w:qFormat/>
    <w:uiPriority w:val="0"/>
    <w:pPr>
      <w:shd w:val="clear" w:color="auto" w:fill="FFFFFF"/>
      <w:spacing w:line="240" w:lineRule="atLeast"/>
      <w:jc w:val="left"/>
    </w:pPr>
    <w:rPr>
      <w:rFonts w:ascii="MingLiU" w:hAnsi="MingLiU" w:eastAsia="MingLiU"/>
      <w:spacing w:val="12"/>
      <w:sz w:val="19"/>
      <w:szCs w:val="20"/>
      <w:shd w:val="clear" w:color="auto" w:fill="FFFFFF"/>
    </w:rPr>
  </w:style>
  <w:style w:type="paragraph" w:customStyle="1" w:styleId="18">
    <w:name w:val="正文文本1"/>
    <w:basedOn w:val="1"/>
    <w:qFormat/>
    <w:uiPriority w:val="0"/>
    <w:pPr>
      <w:shd w:val="clear" w:color="auto" w:fill="FFFFFF"/>
      <w:spacing w:line="240" w:lineRule="atLeast"/>
      <w:jc w:val="left"/>
    </w:pPr>
    <w:rPr>
      <w:rFonts w:ascii="MingLiU" w:hAnsi="MingLiU" w:eastAsia="MingLiU"/>
      <w:spacing w:val="13"/>
      <w:sz w:val="14"/>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1673</Words>
  <Characters>9542</Characters>
  <Lines>79</Lines>
  <Paragraphs>22</Paragraphs>
  <TotalTime>3</TotalTime>
  <ScaleCrop>false</ScaleCrop>
  <LinksUpToDate>false</LinksUpToDate>
  <CharactersWithSpaces>11193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2019-09-26T05:20:00Z</dcterms:created>
  <dc:creator>Administrator</dc:creator>
  <cp:lastModifiedBy>刘蓓</cp:lastModifiedBy>
  <cp:lastPrinted>2020-08-05T04:10:00Z</cp:lastPrinted>
  <dcterms:modified xsi:type="dcterms:W3CDTF">2020-08-10T06:56:08Z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