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1440" w:firstLineChars="450"/>
        <w:jc w:val="right"/>
        <w:rPr>
          <w:rFonts w:hint="eastAsia" w:ascii="黑体" w:hAnsi="黑体" w:eastAsia="黑体" w:cs="黑体"/>
          <w:bCs/>
          <w:kern w:val="44"/>
          <w:sz w:val="32"/>
          <w:szCs w:val="32"/>
          <w:lang w:val="en"/>
        </w:rPr>
      </w:pPr>
      <w:r>
        <w:rPr>
          <w:rFonts w:hint="eastAsia" w:ascii="黑体" w:hAnsi="黑体" w:eastAsia="黑体" w:cs="黑体"/>
          <w:b w:val="0"/>
          <w:bCs/>
          <w:i w:val="0"/>
          <w:caps w:val="0"/>
          <w:color w:val="333333"/>
          <w:spacing w:val="0"/>
          <w:kern w:val="0"/>
          <w:sz w:val="32"/>
          <w:szCs w:val="32"/>
          <w:shd w:val="clear" w:color="auto" w:fill="FFFFFF"/>
          <w:lang w:val="en-US" w:eastAsia="zh-CN" w:bidi="ar"/>
        </w:rPr>
        <w:t>520000-202</w:t>
      </w:r>
      <w:r>
        <w:rPr>
          <w:rFonts w:hint="eastAsia" w:ascii="黑体" w:hAnsi="黑体" w:eastAsia="黑体" w:cs="黑体"/>
          <w:b w:val="0"/>
          <w:bCs/>
          <w:i w:val="0"/>
          <w:caps w:val="0"/>
          <w:color w:val="333333"/>
          <w:spacing w:val="0"/>
          <w:kern w:val="0"/>
          <w:sz w:val="32"/>
          <w:szCs w:val="32"/>
          <w:shd w:val="clear" w:color="auto" w:fill="FFFFFF"/>
          <w:lang w:val="en" w:eastAsia="zh-CN" w:bidi="ar"/>
        </w:rPr>
        <w:t>3</w:t>
      </w:r>
      <w:r>
        <w:rPr>
          <w:rFonts w:hint="eastAsia" w:ascii="黑体" w:hAnsi="黑体" w:eastAsia="黑体" w:cs="黑体"/>
          <w:b w:val="0"/>
          <w:bCs/>
          <w:i w:val="0"/>
          <w:caps w:val="0"/>
          <w:color w:val="333333"/>
          <w:spacing w:val="0"/>
          <w:kern w:val="0"/>
          <w:sz w:val="32"/>
          <w:szCs w:val="32"/>
          <w:shd w:val="clear" w:color="auto" w:fill="FFFFFF"/>
          <w:lang w:val="en-US" w:eastAsia="zh-CN" w:bidi="ar"/>
        </w:rPr>
        <w:t>-05-004</w:t>
      </w:r>
    </w:p>
    <w:p>
      <w:pPr>
        <w:bidi w:val="0"/>
        <w:rPr>
          <w:rFonts w:ascii="Calibri" w:hAnsi="Calibri" w:eastAsia="宋体" w:cs="Calibri"/>
          <w:kern w:val="2"/>
          <w:sz w:val="21"/>
          <w:szCs w:val="21"/>
          <w:lang w:val="en-US" w:eastAsia="zh-CN" w:bidi="ar-SA"/>
        </w:rPr>
      </w:pPr>
    </w:p>
    <w:p>
      <w:pPr>
        <w:bidi w:val="0"/>
        <w:rPr>
          <w:lang w:val="en-US" w:eastAsia="zh-CN"/>
        </w:rPr>
      </w:pPr>
    </w:p>
    <w:p>
      <w:pPr>
        <w:bidi w:val="0"/>
        <w:rPr>
          <w:lang w:val="en-US" w:eastAsia="zh-CN"/>
        </w:rPr>
      </w:pPr>
    </w:p>
    <w:p>
      <w:pPr>
        <w:bidi w:val="0"/>
        <w:rPr>
          <w:lang w:val="en-US" w:eastAsia="zh-CN"/>
        </w:rPr>
      </w:pPr>
      <w:r>
        <w:rPr>
          <w:rFonts w:ascii="Calibri" w:hAnsi="Calibri" w:eastAsia="宋体" w:cs="Calibri"/>
          <w:kern w:val="2"/>
          <w:sz w:val="21"/>
          <w:szCs w:val="21"/>
          <w:lang w:val="en-US" w:eastAsia="zh-CN" w:bidi="ar-SA"/>
        </w:rPr>
        <w:pict>
          <v:rect id="文本框 3" o:spid="_x0000_s1026" o:spt="1" style="position:absolute;left:0pt;margin-left:-17.05pt;margin-top:5.5pt;height:101.35pt;width:465.6pt;z-index:251659264;mso-width-relative:page;mso-height-relative:page;" filled="f" stroked="f" coordsize="21600,21600" o:gfxdata="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BH5wbM2gAAAAoBAAAP&#10;AAAAAAAAAAEAIAAAADgAAABkcnMvZG93bnJldi54bWxQSwECFAAUAAAACACHTuJA14or+Y4BAAD7&#10;AgAADgAAAAAAAAABACAAAAA/AQAAZHJzL2Uyb0RvYy54bWxQSwUGAAAAAAYABgBZAQAAPwUAAAAA&#10;">
            <v:path/>
            <v:fill on="f" focussize="0,0"/>
            <v:stroke on="f"/>
            <v:imagedata o:title=""/>
            <o:lock v:ext="edit" aspectratio="f"/>
            <v:textbox>
              <w:txbxContent>
                <w:p>
                  <w:pPr>
                    <w:spacing w:line="360" w:lineRule="auto"/>
                    <w:jc w:val="center"/>
                    <w:rPr>
                      <w:rFonts w:hint="eastAsia" w:ascii="方正小标宋简体" w:eastAsia="方正小标宋简体"/>
                      <w:color w:val="FF0000"/>
                      <w:spacing w:val="20"/>
                      <w:w w:val="55"/>
                      <w:kern w:val="6"/>
                      <w:position w:val="-6"/>
                      <w:sz w:val="120"/>
                      <w:szCs w:val="120"/>
                    </w:rPr>
                  </w:pPr>
                  <w:r>
                    <w:rPr>
                      <w:rFonts w:hint="eastAsia" w:ascii="方正小标宋简体" w:eastAsia="方正小标宋简体"/>
                      <w:color w:val="FF0000"/>
                      <w:spacing w:val="20"/>
                      <w:w w:val="55"/>
                      <w:kern w:val="6"/>
                      <w:position w:val="-6"/>
                      <w:sz w:val="120"/>
                      <w:szCs w:val="120"/>
                    </w:rPr>
                    <w:t>贵州省工业和信息化厅文件</w:t>
                  </w:r>
                </w:p>
              </w:txbxContent>
            </v:textbox>
          </v:rect>
        </w:pic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rFonts w:hint="eastAsia" w:ascii="仿宋_GB2312" w:hAnsi="仿宋_GB2312" w:eastAsia="仿宋_GB2312" w:cs="仿宋_GB2312"/>
          <w:sz w:val="32"/>
          <w:szCs w:val="32"/>
          <w:lang w:val="en-US" w:eastAsia="zh-CN"/>
        </w:rPr>
      </w:pPr>
      <w:bookmarkStart w:id="0" w:name="doc_mark"/>
      <w:bookmarkEnd w:id="0"/>
      <mc:AlternateContent>
        <mc:Choice Requires="wpsCustomData">
          <wpsCustomData:docfieldStart id="0" docfieldname="doc_mark" hidden="false" print="true" readonly="false" index="1"/>
        </mc:Choice>
      </mc:AlternateContent>
      <w:r>
        <w:rPr>
          <w:rFonts w:hint="eastAsia" w:ascii="仿宋_GB2312" w:hAnsi="仿宋_GB2312" w:eastAsia="仿宋_GB2312" w:cs="仿宋_GB2312"/>
          <w:sz w:val="32"/>
          <w:szCs w:val="32"/>
          <w:lang w:val="en-US" w:eastAsia="zh-CN"/>
        </w:rPr>
        <w:t>黔工信政法〔2023〕20号</w:t>
      </w:r>
      <mc:AlternateContent>
        <mc:Choice Requires="wpsCustomData">
          <wpsCustomData:docfieldEnd id="0"/>
        </mc:Choice>
      </mc:AlternateContent>
    </w:p>
    <w:p>
      <w:pPr>
        <w:bidi w:val="0"/>
        <w:rPr>
          <w:rFonts w:hint="eastAsia"/>
          <w:lang w:val="en-US" w:eastAsia="zh-CN"/>
        </w:rPr>
      </w:pPr>
      <w:r>
        <w:rPr>
          <w:rFonts w:hint="eastAsia" w:ascii="仿宋" w:hAnsi="仿宋" w:eastAsia="仿宋" w:cs="仿宋"/>
          <w:kern w:val="2"/>
          <w:sz w:val="32"/>
          <w:szCs w:val="32"/>
          <w:lang w:val="en-US" w:eastAsia="zh-CN" w:bidi="ar-SA"/>
        </w:rPr>
        <w:pict>
          <v:line id="直接连接符 5" o:spid="_x0000_s1027" o:spt="20" style="position:absolute;left:0pt;flip:y;margin-left:0.95pt;margin-top:8.4pt;height:0.3pt;width:437.7pt;z-index:251660288;mso-width-relative:page;mso-height-relative:page;" filled="f" stroked="t" coordsize="21600,21600" o:gfxdata="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DH7ZqvWAAAABwEAAA8AAAAAAAAAAQAgAAAAOAAAAGRycy9kb3du&#10;cmV2LnhtbFBLAQIUABQAAAAIAIdO4kAkQDtD6wEAAKsDAAAOAAAAAAAAAAEAIAAAADsBAABkcnMv&#10;ZTJvRG9jLnhtbFBLBQYAAAAABgAGAFkBAACYBQAAAAA=&#10;">
            <v:path arrowok="t"/>
            <v:fill on="f" focussize="0,0"/>
            <v:stroke weight="1.75pt" color="#FF0000" joinstyle="round"/>
            <v:imagedata o:title=""/>
            <o:lock v:ext="edit" aspectratio="f"/>
          </v:line>
        </w:pict>
      </w:r>
      <w:r>
        <w:rPr>
          <w:rFonts w:hint="eastAsia"/>
          <w:lang w:val="en-US" w:eastAsia="zh-CN"/>
        </w:rPr>
        <w:t xml:space="preserve">     </w:t>
      </w: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1" w:name="Content"/>
      <w:bookmarkEnd w:id="1"/>
      <mc:AlternateContent>
        <mc:Choice Requires="wpsCustomData">
          <wpsCustomData:docfieldStart id="1" docfieldname="标题" hidden="false" print="true" readonly="false" index="2"/>
        </mc:Choice>
      </mc:AlternateContent>
      <w:r>
        <w:rPr>
          <w:rFonts w:hint="eastAsia" w:ascii="方正小标宋简体" w:hAnsi="方正小标宋简体" w:eastAsia="方正小标宋简体" w:cs="方正小标宋简体"/>
          <w:sz w:val="44"/>
          <w:szCs w:val="44"/>
          <w:lang w:val="en-US" w:eastAsia="zh-CN"/>
        </w:rPr>
        <w:t>贵州省工业和信息化厅关于</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公布行政规范性文件清理结果的通知</w:t>
      </w:r>
      <mc:AlternateContent>
        <mc:Choice Requires="wpsCustomData">
          <wpsCustomData:docfieldEnd id="1"/>
        </mc:Choice>
      </mc:AlternateContent>
    </w:p>
    <w:p>
      <w:pPr>
        <w:pStyle w:val="4"/>
        <w:keepNext w:val="0"/>
        <w:keepLines w:val="0"/>
        <w:pageBreakBefore w:val="0"/>
        <w:widowControl w:val="0"/>
        <w:kinsoku/>
        <w:wordWrap/>
        <w:overflowPunct/>
        <w:topLinePunct w:val="0"/>
        <w:autoSpaceDE/>
        <w:autoSpaceDN/>
        <w:bidi w:val="0"/>
        <w:adjustRightInd/>
        <w:spacing w:before="0" w:beforeLines="0" w:after="0" w:afterLines="0" w:line="600" w:lineRule="exact"/>
        <w:textAlignment w:val="auto"/>
        <w:rPr>
          <w:rFonts w:hint="eastAsia"/>
          <w:lang w:val="en-US" w:eastAsia="zh-CN"/>
        </w:rPr>
      </w:pPr>
      <mc:AlternateContent>
        <mc:Choice Requires="wpsCustomData">
          <wpsCustomData:docfieldStart id="2" docfieldname="正文" hidden="false" print="true" readonly="false" index="3"/>
        </mc:Choice>
      </mc:AlternateContent>
    </w:p>
    <w:p>
      <w:pPr>
        <w:keepNext w:val="0"/>
        <w:keepLines w:val="0"/>
        <w:pageBreakBefore w:val="0"/>
        <w:widowControl w:val="0"/>
        <w:kinsoku/>
        <w:wordWrap/>
        <w:overflowPunct/>
        <w:topLinePunct w:val="0"/>
        <w:autoSpaceDE/>
        <w:autoSpaceDN/>
        <w:bidi w:val="0"/>
        <w:adjustRightInd/>
        <w:spacing w:beforeLines="0" w:afterLines="0" w:line="600" w:lineRule="exact"/>
        <w:textAlignment w:val="auto"/>
        <w:rPr>
          <w:rFonts w:hint="default" w:ascii="Times New Roman" w:hAnsi="Times New Roman" w:eastAsia="仿宋_GB2312" w:cs="Times New Roman"/>
          <w:spacing w:val="2"/>
          <w:sz w:val="32"/>
          <w:szCs w:val="32"/>
          <w:lang w:val="en-US" w:eastAsia="zh-CN"/>
        </w:rPr>
      </w:pPr>
      <w:r>
        <w:rPr>
          <w:rFonts w:hint="eastAsia" w:ascii="Times New Roman" w:hAnsi="Times New Roman" w:eastAsia="仿宋_GB2312" w:cs="Times New Roman"/>
          <w:spacing w:val="2"/>
          <w:sz w:val="32"/>
          <w:szCs w:val="32"/>
          <w:lang w:val="en-US" w:eastAsia="zh-CN"/>
        </w:rPr>
        <w:t>各市州工业和信息化主管部门，贵安新区工业和信息化局，各派出机构，各直属单位，厅机关各处室：</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firstLine="648"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Times New Roman" w:hAnsi="Times New Roman" w:eastAsia="仿宋_GB2312" w:cs="Times New Roman"/>
          <w:spacing w:val="2"/>
          <w:sz w:val="32"/>
          <w:szCs w:val="32"/>
        </w:rPr>
        <w:t>为推进依法行政</w:t>
      </w:r>
      <w:r>
        <w:rPr>
          <w:rFonts w:hint="eastAsia" w:ascii="Times New Roman" w:hAnsi="Times New Roman" w:eastAsia="仿宋_GB2312" w:cs="Times New Roman"/>
          <w:spacing w:val="2"/>
          <w:sz w:val="32"/>
          <w:szCs w:val="32"/>
          <w:lang w:eastAsia="zh-CN"/>
        </w:rPr>
        <w:t>、</w:t>
      </w:r>
      <w:r>
        <w:rPr>
          <w:rFonts w:hint="eastAsia" w:ascii="Times New Roman" w:hAnsi="Times New Roman" w:eastAsia="仿宋_GB2312" w:cs="Times New Roman"/>
          <w:spacing w:val="2"/>
          <w:sz w:val="32"/>
          <w:szCs w:val="32"/>
        </w:rPr>
        <w:t>建设法治机关，及时清除改革和发展的制度性障碍，维护法制统一</w:t>
      </w:r>
      <w:r>
        <w:rPr>
          <w:rFonts w:hint="eastAsia" w:ascii="Times New Roman" w:hAnsi="Times New Roman" w:eastAsia="仿宋_GB2312" w:cs="Times New Roman"/>
          <w:spacing w:val="2"/>
          <w:sz w:val="32"/>
          <w:szCs w:val="32"/>
          <w:lang w:eastAsia="zh-CN"/>
        </w:rPr>
        <w:t>、</w:t>
      </w:r>
      <w:r>
        <w:rPr>
          <w:rFonts w:hint="eastAsia" w:ascii="Times New Roman" w:hAnsi="Times New Roman" w:eastAsia="仿宋_GB2312" w:cs="Times New Roman"/>
          <w:spacing w:val="2"/>
          <w:sz w:val="32"/>
          <w:szCs w:val="32"/>
        </w:rPr>
        <w:t>确保政令畅通</w:t>
      </w:r>
      <w:r>
        <w:rPr>
          <w:rFonts w:hint="eastAsia" w:ascii="Times New Roman" w:hAnsi="Times New Roman" w:eastAsia="仿宋_GB2312" w:cs="Times New Roman"/>
          <w:spacing w:val="2"/>
          <w:sz w:val="32"/>
          <w:szCs w:val="32"/>
          <w:lang w:eastAsia="zh-CN"/>
        </w:rPr>
        <w:t>、</w:t>
      </w:r>
      <w:r>
        <w:rPr>
          <w:rFonts w:hint="eastAsia" w:ascii="Times New Roman" w:hAnsi="Times New Roman" w:eastAsia="仿宋_GB2312" w:cs="Times New Roman"/>
          <w:spacing w:val="2"/>
          <w:sz w:val="32"/>
          <w:szCs w:val="32"/>
          <w:lang w:val="en-US" w:eastAsia="zh-CN"/>
        </w:rPr>
        <w:t>保障人民群众合法权益，</w:t>
      </w:r>
      <w:r>
        <w:rPr>
          <w:rFonts w:hint="eastAsia" w:ascii="仿宋_GB2312" w:hAnsi="仿宋_GB2312" w:eastAsia="仿宋_GB2312" w:cs="仿宋_GB2312"/>
          <w:b w:val="0"/>
          <w:bCs w:val="0"/>
          <w:color w:val="auto"/>
          <w:kern w:val="2"/>
          <w:sz w:val="32"/>
          <w:szCs w:val="32"/>
          <w:lang w:val="en-US" w:eastAsia="zh-CN" w:bidi="ar-SA"/>
        </w:rPr>
        <w:t>根据《省人民政府办公厅关于印发全省政府规章行政规范性文件清理工作方案的通知》（黔府办发电〔2023〕11号）要求，我厅对2023年2月28日前制定的行政规范性文件进行了清理。清理结果已经2023年4月28日第6次厅长办公会议审议通过，其中，废止的行政规范性文件6件，继续有效的行政规范性文件33件。现将清理结果予以公布。</w:t>
      </w:r>
    </w:p>
    <w:p>
      <w:pPr>
        <w:keepNext w:val="0"/>
        <w:keepLines w:val="0"/>
        <w:pageBreakBefore w:val="0"/>
        <w:widowControl w:val="0"/>
        <w:shd w:val="clear" w:color="auto" w:fill="FFFFFF"/>
        <w:kinsoku/>
        <w:wordWrap/>
        <w:overflowPunct/>
        <w:topLinePunct w:val="0"/>
        <w:autoSpaceDE/>
        <w:autoSpaceDN/>
        <w:bidi w:val="0"/>
        <w:adjustRightInd/>
        <w:snapToGrid w:val="0"/>
        <w:spacing w:beforeLines="0" w:afterLines="0" w:line="600" w:lineRule="exact"/>
        <w:ind w:left="1918" w:leftChars="304" w:right="0" w:rightChars="0" w:hanging="1280" w:hangingChars="400"/>
        <w:textAlignment w:val="auto"/>
        <w:rPr>
          <w:rFonts w:hint="eastAsia" w:ascii="仿宋_GB2312" w:hAnsi="仿宋_GB2312" w:eastAsia="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Lines="0" w:afterLines="0" w:line="600" w:lineRule="exact"/>
        <w:ind w:left="1918" w:leftChars="304" w:right="0" w:rightChars="0" w:hanging="1280" w:hangingChars="400"/>
        <w:textAlignment w:val="auto"/>
        <w:rPr>
          <w:rFonts w:hint="eastAsia" w:ascii="仿宋_GB2312" w:hAnsi="仿宋_GB2312" w:eastAsia="仿宋_GB2312"/>
          <w:b w:val="0"/>
          <w:bCs w:val="0"/>
          <w:sz w:val="32"/>
          <w:szCs w:val="32"/>
          <w:lang w:val="en-US" w:eastAsia="zh-CN"/>
        </w:rPr>
      </w:pPr>
      <w:r>
        <w:rPr>
          <w:rFonts w:hint="eastAsia" w:ascii="仿宋_GB2312" w:hAnsi="仿宋_GB2312" w:eastAsia="仿宋_GB2312"/>
          <w:sz w:val="32"/>
          <w:szCs w:val="32"/>
        </w:rPr>
        <w:t>附件：</w:t>
      </w:r>
      <w:r>
        <w:rPr>
          <w:rFonts w:hint="eastAsia" w:ascii="仿宋_GB2312" w:hAnsi="仿宋_GB2312" w:eastAsia="仿宋_GB2312"/>
          <w:b w:val="0"/>
          <w:bCs w:val="0"/>
          <w:sz w:val="32"/>
          <w:szCs w:val="32"/>
          <w:lang w:val="en-US" w:eastAsia="zh-CN"/>
        </w:rPr>
        <w:t>1.贵州省工业和信息化厅废止的行政规范性文件目录（6件）</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Lines="0" w:afterLines="0" w:line="600" w:lineRule="exact"/>
        <w:ind w:left="1918" w:leftChars="761" w:right="0" w:rightChars="0" w:hanging="320" w:hangingChars="100"/>
        <w:textAlignment w:val="auto"/>
        <w:rPr>
          <w:rFonts w:hint="eastAsia" w:ascii="仿宋_GB2312" w:hAnsi="仿宋_GB2312" w:eastAsia="仿宋_GB2312"/>
          <w:b w:val="0"/>
          <w:bCs w:val="0"/>
          <w:spacing w:val="-6"/>
          <w:sz w:val="32"/>
          <w:szCs w:val="32"/>
          <w:lang w:val="en-US" w:eastAsia="zh-CN"/>
        </w:rPr>
      </w:pPr>
      <w:r>
        <w:rPr>
          <w:rFonts w:hint="eastAsia" w:ascii="仿宋_GB2312" w:hAnsi="仿宋_GB2312" w:eastAsia="仿宋_GB2312"/>
          <w:b w:val="0"/>
          <w:bCs w:val="0"/>
          <w:sz w:val="32"/>
          <w:szCs w:val="32"/>
          <w:lang w:val="en-US" w:eastAsia="zh-CN"/>
        </w:rPr>
        <w:t>2.贵州省工业和信息化厅继续</w:t>
      </w:r>
      <w:r>
        <w:rPr>
          <w:rFonts w:hint="eastAsia" w:ascii="仿宋_GB2312" w:hAnsi="仿宋_GB2312" w:eastAsia="仿宋_GB2312"/>
          <w:b w:val="0"/>
          <w:bCs w:val="0"/>
          <w:spacing w:val="-6"/>
          <w:sz w:val="32"/>
          <w:szCs w:val="32"/>
          <w:lang w:val="en-US" w:eastAsia="zh-CN"/>
        </w:rPr>
        <w:t>有效的行政规范性文件目录（33件）</w:t>
      </w:r>
    </w:p>
    <w:p>
      <w:pPr>
        <w:keepNext w:val="0"/>
        <w:keepLines w:val="0"/>
        <w:pageBreakBefore w:val="0"/>
        <w:widowControl w:val="0"/>
        <w:kinsoku/>
        <w:wordWrap/>
        <w:overflowPunct/>
        <w:topLinePunct w:val="0"/>
        <w:autoSpaceDE/>
        <w:autoSpaceDN/>
        <w:bidi w:val="0"/>
        <w:adjustRightInd/>
        <w:spacing w:beforeLines="0" w:afterLines="0" w:line="600" w:lineRule="exact"/>
        <w:ind w:firstLine="630"/>
        <w:textAlignment w:val="auto"/>
        <w:rPr>
          <w:rFonts w:hint="eastAsia" w:ascii="Times New Roman" w:hAnsi="Times New Roman" w:eastAsia="仿宋_GB2312" w:cs="Times New Roman"/>
          <w:spacing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pacing w:before="0" w:beforeLines="0" w:after="0" w:afterLines="0" w:line="600" w:lineRule="exact"/>
        <w:textAlignment w:val="auto"/>
        <w:rPr>
          <w:rFonts w:hint="eastAsia" w:ascii="Times New Roman" w:hAnsi="Times New Roman" w:eastAsia="仿宋_GB2312" w:cs="Times New Roman"/>
          <w:spacing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pacing w:before="0" w:beforeLines="0" w:after="0" w:afterLines="0" w:line="600" w:lineRule="exact"/>
        <w:textAlignment w:val="auto"/>
        <w:rPr>
          <w:rFonts w:hint="eastAsia" w:ascii="仿宋_GB2312" w:hAnsi="仿宋_GB2312" w:eastAsia="仿宋_GB2312" w:cs="仿宋_GB2312"/>
          <w:spacing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pacing w:before="0" w:beforeLines="0" w:after="0" w:afterLines="0" w:line="600" w:lineRule="exact"/>
        <w:ind w:firstLine="4536" w:firstLineChars="1400"/>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贵州省工业和信息化厅</w:t>
      </w:r>
    </w:p>
    <w:p>
      <w:pPr>
        <w:pStyle w:val="4"/>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firstLine="5038" w:firstLineChars="1555"/>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2023年5月18日</w:t>
      </w:r>
    </w:p>
    <w:p>
      <w:pPr>
        <w:pStyle w:val="4"/>
        <w:keepNext w:val="0"/>
        <w:keepLines w:val="0"/>
        <w:pageBreakBefore w:val="0"/>
        <w:widowControl w:val="0"/>
        <w:kinsoku/>
        <w:wordWrap/>
        <w:overflowPunct/>
        <w:topLinePunct w:val="0"/>
        <w:autoSpaceDE/>
        <w:autoSpaceDN/>
        <w:bidi w:val="0"/>
        <w:adjustRightInd/>
        <w:spacing w:before="0" w:beforeLines="0" w:after="0" w:afterLines="0" w:line="600" w:lineRule="exact"/>
        <w:ind w:firstLine="648" w:firstLineChars="200"/>
        <w:textAlignment w:val="auto"/>
        <w:rPr>
          <w:rFonts w:hint="default"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（此件公开发布）</w:t>
      </w:r>
    </w:p>
    <w:p>
      <w:pPr>
        <w:pStyle w:val="4"/>
        <w:spacing w:beforeLines="0" w:after="0" w:afterLines="0" w:line="600" w:lineRule="exact"/>
        <w:rPr>
          <w:rFonts w:hint="eastAsia" w:ascii="Times New Roman" w:hAnsi="Times New Roman" w:eastAsia="仿宋_GB2312" w:cs="Times New Roman"/>
          <w:spacing w:val="2"/>
          <w:sz w:val="32"/>
          <w:szCs w:val="32"/>
          <w:lang w:val="en-US" w:eastAsia="zh-CN"/>
        </w:rPr>
      </w:pPr>
    </w:p>
    <w:p>
      <w:pPr>
        <w:pStyle w:val="4"/>
        <w:spacing w:beforeLines="0" w:after="0" w:afterLines="0" w:line="600" w:lineRule="exact"/>
        <w:rPr>
          <w:rFonts w:hint="eastAsia" w:ascii="Times New Roman" w:hAnsi="Times New Roman" w:eastAsia="仿宋_GB2312" w:cs="Times New Roman"/>
          <w:spacing w:val="2"/>
          <w:sz w:val="32"/>
          <w:szCs w:val="32"/>
          <w:lang w:val="en-US" w:eastAsia="zh-CN"/>
        </w:rPr>
      </w:pPr>
    </w:p>
    <w:p>
      <w:pPr>
        <w:pStyle w:val="4"/>
        <w:spacing w:beforeLines="0" w:after="0" w:afterLines="0" w:line="600" w:lineRule="exact"/>
        <w:rPr>
          <w:rFonts w:hint="eastAsia" w:ascii="Times New Roman" w:hAnsi="Times New Roman" w:eastAsia="仿宋_GB2312" w:cs="Times New Roman"/>
          <w:spacing w:val="2"/>
          <w:sz w:val="32"/>
          <w:szCs w:val="32"/>
          <w:lang w:val="en-US" w:eastAsia="zh-CN"/>
        </w:rPr>
        <w:sectPr>
          <w:footerReference r:id="rId3" w:type="default"/>
          <w:pgSz w:w="11906" w:h="16838"/>
          <w:pgMar w:top="2098" w:right="1474" w:bottom="1701" w:left="1587" w:header="851" w:footer="992" w:gutter="0"/>
          <w:pgNumType w:fmt="decimal" w:start="1"/>
          <w:cols w:space="0" w:num="1"/>
          <w:rtlGutter w:val="0"/>
          <w:docGrid w:type="lines" w:linePitch="312" w:charSpace="0"/>
        </w:sect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4"/>
        <w:keepNext w:val="0"/>
        <w:keepLines w:val="0"/>
        <w:pageBreakBefore w:val="0"/>
        <w:widowControl w:val="0"/>
        <w:kinsoku/>
        <w:wordWrap/>
        <w:overflowPunct/>
        <w:topLinePunct w:val="0"/>
        <w:autoSpaceDE/>
        <w:autoSpaceDN/>
        <w:bidi w:val="0"/>
        <w:adjustRightInd/>
        <w:spacing w:after="0" w:line="600" w:lineRule="exact"/>
        <w:textAlignment w:val="auto"/>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贵州</w:t>
      </w:r>
      <w:r>
        <w:rPr>
          <w:rFonts w:hint="eastAsia" w:ascii="方正小标宋简体" w:eastAsia="方正小标宋简体"/>
          <w:sz w:val="44"/>
          <w:szCs w:val="44"/>
        </w:rPr>
        <w:t>省</w:t>
      </w:r>
      <w:r>
        <w:rPr>
          <w:rFonts w:hint="eastAsia" w:ascii="方正小标宋简体" w:eastAsia="方正小标宋简体"/>
          <w:sz w:val="44"/>
          <w:szCs w:val="44"/>
          <w:lang w:val="en-US" w:eastAsia="zh-CN"/>
        </w:rPr>
        <w:t>工业和信息化厅</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废止的</w:t>
      </w:r>
      <w:r>
        <w:rPr>
          <w:rFonts w:hint="eastAsia" w:ascii="方正小标宋简体" w:eastAsia="方正小标宋简体"/>
          <w:sz w:val="44"/>
          <w:szCs w:val="44"/>
          <w:lang w:val="en-US" w:eastAsia="zh-CN"/>
        </w:rPr>
        <w:t>行政</w:t>
      </w:r>
      <w:r>
        <w:rPr>
          <w:rFonts w:hint="eastAsia" w:ascii="方正小标宋简体" w:eastAsia="方正小标宋简体"/>
          <w:sz w:val="44"/>
          <w:szCs w:val="44"/>
        </w:rPr>
        <w:t>规范性文件目录（</w:t>
      </w:r>
      <w:r>
        <w:rPr>
          <w:rFonts w:hint="eastAsia" w:ascii="方正小标宋简体" w:eastAsia="方正小标宋简体"/>
          <w:sz w:val="44"/>
          <w:szCs w:val="44"/>
          <w:lang w:val="en-US" w:eastAsia="zh-CN"/>
        </w:rPr>
        <w:t>6</w:t>
      </w:r>
      <w:r>
        <w:rPr>
          <w:rFonts w:hint="eastAsia" w:ascii="方正小标宋简体" w:eastAsia="方正小标宋简体"/>
          <w:sz w:val="44"/>
          <w:szCs w:val="44"/>
        </w:rPr>
        <w:t>件）</w:t>
      </w:r>
    </w:p>
    <w:tbl>
      <w:tblPr>
        <w:tblStyle w:val="10"/>
        <w:tblpPr w:leftFromText="180" w:rightFromText="180" w:vertAnchor="text" w:horzAnchor="page" w:tblpX="1747" w:tblpY="498"/>
        <w:tblOverlap w:val="never"/>
        <w:tblW w:w="8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6"/>
        <w:gridCol w:w="5564"/>
        <w:gridCol w:w="2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adjustRightInd/>
              <w:snapToGrid/>
              <w:spacing w:after="0" w:line="360" w:lineRule="exact"/>
              <w:jc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文件名称</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文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关于印发《贵州省经济和信息化委员会会关于推动非公有制经济又好又快发展的实施意见》的通知</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黔经信办</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〔2010〕344号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关于印发《省经济和信息化委员会关于进一步加快全省民营经济发展的实施意见》的通知</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黔经信非公</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〔2011〕196号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省经信委省质监局关于工业产品生产许可工作中严格执行国家产业政策有关问题的通知</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黔经信产业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关于印发《贵州省产业园区配套电网规划、建设及供用电管理实施办法（暂行）》的通知</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黔经信园区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关于印发贵州省工业及省属国有企业绿色发展基金管理办法的通知</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黔工信规划</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省工业和信息化厅关于印发《贵州省工业和信息化系统行政处罚自由裁量权裁量基准表（2019年版）》的通知</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黔工信法规</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〔2019〕15号</w:t>
            </w:r>
          </w:p>
        </w:tc>
      </w:tr>
    </w:tbl>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lang w:val="en-US" w:eastAsia="zh-CN"/>
        </w:rPr>
      </w:pPr>
    </w:p>
    <w:p>
      <w:pPr>
        <w:pStyle w:val="4"/>
        <w:spacing w:line="600" w:lineRule="exact"/>
        <w:rPr>
          <w:rFonts w:hint="default" w:ascii="Times New Roman" w:hAnsi="Times New Roman" w:eastAsia="仿宋_GB2312" w:cs="Times New Roman"/>
          <w:spacing w:val="2"/>
          <w:sz w:val="32"/>
          <w:szCs w:val="32"/>
          <w:lang w:val="en-US" w:eastAsia="zh-CN"/>
        </w:rPr>
      </w:pPr>
    </w:p>
    <w:p>
      <w:pPr>
        <w:pStyle w:val="4"/>
        <w:spacing w:line="600" w:lineRule="exact"/>
        <w:jc w:val="both"/>
        <w:rPr>
          <w:rFonts w:hint="eastAsia" w:ascii="方正小标宋简体" w:eastAsia="方正小标宋简体"/>
          <w:sz w:val="44"/>
          <w:szCs w:val="44"/>
          <w:lang w:val="en-US" w:eastAsia="zh-CN"/>
        </w:rPr>
      </w:pPr>
    </w:p>
    <w:p>
      <w:pPr>
        <w:pStyle w:val="4"/>
        <w:spacing w:line="600" w:lineRule="exact"/>
        <w:jc w:val="both"/>
        <w:rPr>
          <w:rFonts w:hint="eastAsia" w:ascii="方正小标宋简体" w:eastAsia="方正小标宋简体"/>
          <w:sz w:val="44"/>
          <w:szCs w:val="44"/>
          <w:lang w:val="en-US" w:eastAsia="zh-CN"/>
        </w:rPr>
      </w:pPr>
    </w:p>
    <w:p>
      <w:pPr>
        <w:pStyle w:val="4"/>
        <w:spacing w:line="600" w:lineRule="exact"/>
        <w:jc w:val="both"/>
        <w:rPr>
          <w:rFonts w:hint="eastAsia" w:ascii="方正小标宋简体" w:eastAsia="方正小标宋简体"/>
          <w:sz w:val="44"/>
          <w:szCs w:val="44"/>
          <w:lang w:val="en-US" w:eastAsia="zh-CN"/>
        </w:rPr>
      </w:pPr>
    </w:p>
    <w:p>
      <w:pPr>
        <w:pStyle w:val="4"/>
        <w:spacing w:line="600" w:lineRule="exact"/>
        <w:jc w:val="both"/>
        <w:rPr>
          <w:rFonts w:hint="eastAsia" w:ascii="方正小标宋简体" w:eastAsia="方正小标宋简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4"/>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eastAsia="方正小标宋简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贵州省工业和信息化厅</w:t>
      </w:r>
    </w:p>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继续有效的行政规范性文件目录（33件）</w:t>
      </w:r>
    </w:p>
    <w:tbl>
      <w:tblPr>
        <w:tblStyle w:val="10"/>
        <w:tblpPr w:leftFromText="180" w:rightFromText="180" w:vertAnchor="text" w:horzAnchor="page" w:tblpX="1697" w:tblpY="360"/>
        <w:tblOverlap w:val="never"/>
        <w:tblW w:w="8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
        <w:gridCol w:w="5540"/>
        <w:gridCol w:w="2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文件名称</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黑体" w:hAnsi="黑体" w:eastAsia="黑体" w:cs="黑体"/>
                <w:i w:val="0"/>
                <w:color w:val="000000"/>
                <w:kern w:val="0"/>
                <w:sz w:val="24"/>
                <w:szCs w:val="24"/>
                <w:u w:val="none"/>
                <w:lang w:val="en-US" w:eastAsia="zh-CN" w:bidi="ar"/>
              </w:rPr>
              <w:t>文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印发《贵州省关于国有大中型企业主辅分离辅业改制分流安置富余人员的实施意见》的通知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黔经贸企改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〔2003〕267号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关于加强民爆物品储存安全管理的通知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黔科工办通字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〔2008〕125号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关于省属国有企业办全日制普通中小学移交工作中有关问题的通知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黔经信办</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〔2009〕19号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关于印发《创建贵州省新型工业化产业示范基地管理暂行办法》的通知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黔经信办</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〔2010〕642号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关于印发《贵州省淘汰落后产能财政奖励资金管理实施细则》的通知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黔经信原材料</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〔2011〕34号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省经济和信息化委关于印发《贵州省工业设计中心认定管理办法（试行）》的通知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黔经信产业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〔2015〕20号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关于印发《贵州省经济和信息化委员会会</w:t>
            </w:r>
            <w:bookmarkStart w:id="2" w:name="_GoBack"/>
            <w:r>
              <w:rPr>
                <w:rFonts w:hint="eastAsia" w:ascii="仿宋_GB2312" w:hAnsi="宋体" w:eastAsia="仿宋_GB2312" w:cs="仿宋_GB2312"/>
                <w:i w:val="0"/>
                <w:color w:val="000000"/>
                <w:kern w:val="0"/>
                <w:sz w:val="24"/>
                <w:szCs w:val="24"/>
                <w:u w:val="none"/>
                <w:lang w:val="en-US" w:eastAsia="zh-CN" w:bidi="ar"/>
              </w:rPr>
              <w:t>“双随机</w:t>
            </w:r>
            <w:ins w:id="0" w:author="zwfwlp" w:date="2025-03-05T14:56:27Z">
              <w:r>
                <w:rPr>
                  <w:rFonts w:hint="eastAsia" w:ascii="仿宋_GB2312" w:hAnsi="宋体" w:eastAsia="仿宋_GB2312" w:cs="仿宋_GB2312"/>
                  <w:i w:val="0"/>
                  <w:color w:val="000000"/>
                  <w:kern w:val="0"/>
                  <w:sz w:val="24"/>
                  <w:szCs w:val="24"/>
                  <w:u w:val="none"/>
                  <w:lang w:val="en-US" w:eastAsia="zh-CN" w:bidi="ar"/>
                </w:rPr>
                <w:t>、</w:t>
              </w:r>
            </w:ins>
            <w:r>
              <w:rPr>
                <w:rFonts w:hint="eastAsia" w:ascii="仿宋_GB2312" w:hAnsi="宋体" w:eastAsia="仿宋_GB2312" w:cs="仿宋_GB2312"/>
                <w:i w:val="0"/>
                <w:color w:val="000000"/>
                <w:kern w:val="0"/>
                <w:sz w:val="24"/>
                <w:szCs w:val="24"/>
                <w:u w:val="none"/>
                <w:lang w:val="en-US" w:eastAsia="zh-CN" w:bidi="ar"/>
              </w:rPr>
              <w:t>一公开”</w:t>
            </w:r>
            <w:bookmarkEnd w:id="2"/>
            <w:r>
              <w:rPr>
                <w:rFonts w:hint="eastAsia" w:ascii="仿宋_GB2312" w:hAnsi="宋体" w:eastAsia="仿宋_GB2312" w:cs="仿宋_GB2312"/>
                <w:i w:val="0"/>
                <w:color w:val="000000"/>
                <w:kern w:val="0"/>
                <w:sz w:val="24"/>
                <w:szCs w:val="24"/>
                <w:u w:val="none"/>
                <w:lang w:val="en-US" w:eastAsia="zh-CN" w:bidi="ar"/>
              </w:rPr>
              <w:t>实施细则（试行）》的通知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黔经信法规</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〔2016〕12号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关于印发《贵州省食盐储备管理暂行办法》的通知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黔经信办</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关于印发贵州省民爆行业应急预案管理办法和贵州省民爆行业重大危险源管理办法的通知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黔经信民爆</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〔2017〕17号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贵州省经济和信息化委员会会关于印发贵州省民爆行业安全生产失信行为联合惩戒制度（暂行）的通知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黔经信民爆</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〔2017〕20号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六部门关于印发《贵州省关于贯彻落实〈医药工业发展规划指南〉的实施方案》的通知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黔经信消费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贵州省经济和信息化委员会会贵州省商务厅关于印发《贵州省促进包装产业转型发展的实施意见》的通知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黔经信办</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〔2018〕17号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关于印发《贵州省中小企业公共服务示范平台认定管理办法》的通知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黔经信中小</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关于印发《贵州省工业固体废物资源综合利用评价管理实施细则》的通知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黔工信节</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关于印发《贵州省技术创新示范企业认定管理办法》的通知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黔工信科技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关于印发《贵州省企业技术中心认定管理办法》的通知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黔工信科技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贵州省工业和信息化厅关于500米口径球面射电望远镜（FAST）干扰保护要求的公告</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贵州省工业和信息化厅关于开展贵州省制造业创新中心建设的意见</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黔工信科技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省工业和信息化厅关于修改证明事项清理涉及的规范性文件的通知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黔工信法规</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〔2019〕11号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省工业和信息化厅关于印发贵州省现代化工产业发展规划（2019—2025年）及磷、煤、特色等三个化工子规划的通知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黔工信原材料</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〔2019〕21号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省工业和信息化厅省生态环境厅关于印发《关于贵州省电镀行业发展的指导意见（2020—2021年）》的通知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黔工信装备</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贵州省工业和信息化厅关于印发《贵州省机制砂石行业规范条件》的通知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黔工信原材料</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贵州省工业和信息化厅关于印发《贵州省预拌混凝土行业规范条件》的通知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黔工信原材料</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贵州省工业和信息化厅关于印发《贵州省石灰行业规范条件》的通知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黔工信原材料</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贵州省工业和信息化厅贵州省住房和城乡建设厅贵州省发展和改革委员会关于印发《贵州省墙体材料行业规范条件》的通知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黔工信原材料</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关于印发贵州省机制砂石产业高质量发展实施方案的通知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黔工信原材料</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 省应急厅 省发展改革委 省生态环境厅 省自然资源厅关于印发贵州省化工园区认定办法（试行）的通知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黔工信原材料</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贵州省工业和信息化厅 贵州省财政厅关于印发《贵州省中小企业“专精特新”培育实施方案》的通知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黔工信中小</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贵州省工业和信息化厅关于鼓励企业利用1785-1805MHz频段开展智能化建设的实施意见</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黔工信无频</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〔2021〕85号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省工业和信息化厅关于印发《贵州省工业和信息化系统行政处罚自由裁量权裁量基准表（2021年版）》的通知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黔工信政法</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〔2021〕112号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贵州省工业和信息化厅贵州省财政厅关于印发贵州省中小企业信贷通管理办法（暂行）的通知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黔工信办</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省工业和信息化厅 省财政厅 省发展改革委 省能源局 省大数据局关于印发支持工业领域数字化转型的若干政策措施的通知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黔工信发</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《贵州省工业和信息化厅关于印发〈贵州省优质中小企业梯度培育管理实施细则（暂行）〉的通知》</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黔工信中小</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〔2022〕71号</w:t>
            </w:r>
          </w:p>
        </w:tc>
      </w:tr>
    </w:tbl>
    <w:p>
      <w:pPr>
        <w:pStyle w:val="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小标宋简体" w:eastAsia="方正小标宋简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小标宋简体" w:eastAsia="方正小标宋简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小标宋简体" w:eastAsia="方正小标宋简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小标宋简体" w:eastAsia="方正小标宋简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小标宋简体" w:eastAsia="方正小标宋简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小标宋简体" w:eastAsia="方正小标宋简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小标宋简体" w:eastAsia="方正小标宋简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小标宋简体" w:eastAsia="方正小标宋简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小标宋简体" w:eastAsia="方正小标宋简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小标宋简体" w:eastAsia="方正小标宋简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小标宋简体" w:eastAsia="方正小标宋简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小标宋简体" w:eastAsia="方正小标宋简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小标宋简体" w:eastAsia="方正小标宋简体"/>
          <w:sz w:val="44"/>
          <w:szCs w:val="44"/>
          <w:lang w:val="en-US" w:eastAsia="zh-CN"/>
        </w:rPr>
      </w:pPr>
    </w:p>
    <w:tbl>
      <w:tblPr>
        <w:tblStyle w:val="10"/>
        <w:tblpPr w:leftFromText="180" w:rightFromText="180" w:vertAnchor="text" w:horzAnchor="page" w:tblpX="1697" w:tblpY="216"/>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423"/>
        <w:gridCol w:w="7422"/>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0" w:hRule="exact"/>
        </w:trPr>
        <w:tc>
          <w:tcPr>
            <w:tcW w:w="1423" w:type="dxa"/>
            <w:noWrap w:val="0"/>
            <w:vAlign w:val="top"/>
          </w:tcPr>
          <w:p>
            <w:pPr>
              <w:rPr>
                <w:rFonts w:hint="eastAsia" w:ascii="黑体" w:hAnsi="华文中宋" w:eastAsia="黑体"/>
                <w:sz w:val="21"/>
                <w:szCs w:val="21"/>
              </w:rPr>
            </w:pPr>
          </w:p>
        </w:tc>
        <w:tc>
          <w:tcPr>
            <w:tcW w:w="7422" w:type="dxa"/>
            <w:noWrap w:val="0"/>
            <w:vAlign w:val="top"/>
          </w:tcPr>
          <w:p>
            <w:pPr>
              <w:rPr>
                <w:rFonts w:hint="eastAsia" w:ascii="方正小标宋简体" w:hAnsi="宋体" w:eastAsia="方正小标宋简体"/>
                <w:sz w:val="21"/>
                <w:szCs w:val="21"/>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8845" w:type="dxa"/>
            <w:gridSpan w:val="2"/>
            <w:noWrap w:val="0"/>
            <w:vAlign w:val="top"/>
          </w:tcPr>
          <w:p>
            <w:pPr>
              <w:ind w:firstLine="132" w:firstLineChars="50"/>
              <w:rPr>
                <w:rFonts w:hint="eastAsia" w:ascii="仿宋_GB2312" w:hAnsi="宋体"/>
                <w:sz w:val="28"/>
                <w:szCs w:val="28"/>
              </w:rPr>
            </w:pPr>
            <w:r>
              <w:rPr>
                <w:rFonts w:hint="eastAsia" w:ascii="仿宋_GB2312" w:hAnsi="仿宋_GB2312" w:eastAsia="仿宋_GB2312" w:cs="仿宋_GB2312"/>
                <w:spacing w:val="-8"/>
                <w:sz w:val="28"/>
                <w:szCs w:val="28"/>
              </w:rPr>
              <w:t>贵州省</w:t>
            </w:r>
            <w:r>
              <w:rPr>
                <w:rFonts w:hint="eastAsia" w:ascii="仿宋_GB2312" w:hAnsi="仿宋_GB2312" w:eastAsia="仿宋_GB2312" w:cs="仿宋_GB2312"/>
                <w:spacing w:val="-8"/>
                <w:sz w:val="28"/>
                <w:szCs w:val="28"/>
                <w:lang w:eastAsia="zh-CN"/>
              </w:rPr>
              <w:t>工业</w:t>
            </w:r>
            <w:r>
              <w:rPr>
                <w:rFonts w:hint="eastAsia" w:ascii="仿宋_GB2312" w:hAnsi="仿宋_GB2312" w:eastAsia="仿宋_GB2312" w:cs="仿宋_GB2312"/>
                <w:spacing w:val="-8"/>
                <w:sz w:val="28"/>
                <w:szCs w:val="28"/>
              </w:rPr>
              <w:t>和信息化</w:t>
            </w:r>
            <w:r>
              <w:rPr>
                <w:rFonts w:hint="eastAsia" w:ascii="仿宋_GB2312" w:hAnsi="仿宋_GB2312" w:eastAsia="仿宋_GB2312" w:cs="仿宋_GB2312"/>
                <w:spacing w:val="-8"/>
                <w:sz w:val="28"/>
                <w:szCs w:val="28"/>
                <w:lang w:eastAsia="zh-CN"/>
              </w:rPr>
              <w:t>厅</w:t>
            </w:r>
            <w:r>
              <w:rPr>
                <w:rFonts w:hint="eastAsia" w:ascii="仿宋_GB2312" w:hAnsi="仿宋_GB2312" w:eastAsia="仿宋_GB2312" w:cs="仿宋_GB2312"/>
                <w:spacing w:val="-8"/>
                <w:sz w:val="28"/>
                <w:szCs w:val="28"/>
              </w:rPr>
              <w:t>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pacing w:val="-8"/>
                <w:sz w:val="28"/>
                <w:szCs w:val="28"/>
              </w:rPr>
              <w:t>20</w:t>
            </w:r>
            <w:r>
              <w:rPr>
                <w:rFonts w:hint="eastAsia" w:ascii="仿宋_GB2312" w:hAnsi="仿宋_GB2312" w:eastAsia="仿宋_GB2312" w:cs="仿宋_GB2312"/>
                <w:spacing w:val="-8"/>
                <w:sz w:val="28"/>
                <w:szCs w:val="28"/>
                <w:lang w:val="en-US" w:eastAsia="zh-CN"/>
              </w:rPr>
              <w:t>23</w:t>
            </w:r>
            <w:r>
              <w:rPr>
                <w:rFonts w:hint="eastAsia" w:ascii="仿宋_GB2312" w:hAnsi="仿宋_GB2312" w:eastAsia="仿宋_GB2312" w:cs="仿宋_GB2312"/>
                <w:spacing w:val="-8"/>
                <w:sz w:val="28"/>
                <w:szCs w:val="28"/>
              </w:rPr>
              <w:t>年</w:t>
            </w:r>
            <w:r>
              <w:rPr>
                <w:rFonts w:hint="eastAsia" w:ascii="仿宋_GB2312" w:hAnsi="仿宋_GB2312" w:eastAsia="仿宋_GB2312" w:cs="仿宋_GB2312"/>
                <w:spacing w:val="-8"/>
                <w:sz w:val="28"/>
                <w:szCs w:val="28"/>
                <w:lang w:val="en-US" w:eastAsia="zh-CN"/>
              </w:rPr>
              <w:t>5</w:t>
            </w:r>
            <w:r>
              <w:rPr>
                <w:rFonts w:hint="eastAsia" w:ascii="仿宋_GB2312" w:hAnsi="仿宋_GB2312" w:eastAsia="仿宋_GB2312" w:cs="仿宋_GB2312"/>
                <w:spacing w:val="-8"/>
                <w:sz w:val="28"/>
                <w:szCs w:val="28"/>
              </w:rPr>
              <w:t>月</w:t>
            </w:r>
            <w:r>
              <w:rPr>
                <w:rFonts w:hint="eastAsia" w:ascii="仿宋_GB2312" w:hAnsi="仿宋_GB2312" w:eastAsia="仿宋_GB2312" w:cs="仿宋_GB2312"/>
                <w:spacing w:val="-8"/>
                <w:sz w:val="28"/>
                <w:szCs w:val="28"/>
                <w:lang w:val="en-US" w:eastAsia="zh-CN"/>
              </w:rPr>
              <w:t>18</w:t>
            </w:r>
            <w:r>
              <w:rPr>
                <w:rFonts w:hint="eastAsia" w:ascii="仿宋_GB2312" w:hAnsi="仿宋_GB2312" w:eastAsia="仿宋_GB2312" w:cs="仿宋_GB2312"/>
                <w:spacing w:val="-8"/>
                <w:sz w:val="28"/>
                <w:szCs w:val="28"/>
              </w:rPr>
              <w:t>日印发</w:t>
            </w:r>
          </w:p>
        </w:tc>
      </w:tr>
      <mc:AlternateContent>
        <mc:Choice Requires="wpsCustomData">
          <wpsCustomData:docfieldEnd id="2"/>
        </mc:Choice>
      </mc:AlternateContent>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lang w:val="en-US" w:eastAsia="zh-CN"/>
        </w:rPr>
      </w:pPr>
    </w:p>
    <w:sectPr>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Liberation Sans">
    <w:panose1 w:val="020B0604020202020204"/>
    <w:charset w:val="00"/>
    <w:family w:val="swiss"/>
    <w:pitch w:val="default"/>
    <w:sig w:usb0="E0000AFF" w:usb1="500078FF" w:usb2="00000021" w:usb3="00000000" w:csb0="600001BF" w:csb1="DFF7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0" o:spid="_x0000_s2050"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32"/>
      </w:rPr>
      <w:pict>
        <v:shape id="文本框 5" o:spid="_x0000_s2049"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wfwlp">
    <w15:presenceInfo w15:providerId="None" w15:userId="zwfw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217"/>
    <w:rsid w:val="00077377"/>
    <w:rsid w:val="00647D89"/>
    <w:rsid w:val="00984AB5"/>
    <w:rsid w:val="009F555D"/>
    <w:rsid w:val="00E45217"/>
    <w:rsid w:val="00E5464F"/>
    <w:rsid w:val="01361389"/>
    <w:rsid w:val="029C6678"/>
    <w:rsid w:val="04260E31"/>
    <w:rsid w:val="05E6156D"/>
    <w:rsid w:val="069C1C70"/>
    <w:rsid w:val="07AE1028"/>
    <w:rsid w:val="07C85B4B"/>
    <w:rsid w:val="0B8E3101"/>
    <w:rsid w:val="0C790173"/>
    <w:rsid w:val="0D75594B"/>
    <w:rsid w:val="11AD150E"/>
    <w:rsid w:val="131C7166"/>
    <w:rsid w:val="17B34026"/>
    <w:rsid w:val="17E85AC5"/>
    <w:rsid w:val="18A91E37"/>
    <w:rsid w:val="1E1D75F9"/>
    <w:rsid w:val="24BA769F"/>
    <w:rsid w:val="28DE413D"/>
    <w:rsid w:val="29F74A66"/>
    <w:rsid w:val="2A571F76"/>
    <w:rsid w:val="2D327765"/>
    <w:rsid w:val="30295B24"/>
    <w:rsid w:val="31D900D5"/>
    <w:rsid w:val="32055AA1"/>
    <w:rsid w:val="36EB1A7D"/>
    <w:rsid w:val="38421D69"/>
    <w:rsid w:val="395D6257"/>
    <w:rsid w:val="39A66830"/>
    <w:rsid w:val="3A0E134F"/>
    <w:rsid w:val="3AFF30DE"/>
    <w:rsid w:val="3FCE3547"/>
    <w:rsid w:val="3FFF4B76"/>
    <w:rsid w:val="412E6BA5"/>
    <w:rsid w:val="424234C2"/>
    <w:rsid w:val="428C7502"/>
    <w:rsid w:val="43A0222A"/>
    <w:rsid w:val="4BB4282E"/>
    <w:rsid w:val="4BFA427D"/>
    <w:rsid w:val="54171005"/>
    <w:rsid w:val="55651495"/>
    <w:rsid w:val="58BE2FA8"/>
    <w:rsid w:val="5B0F6591"/>
    <w:rsid w:val="5F671CB8"/>
    <w:rsid w:val="61A54809"/>
    <w:rsid w:val="6267296C"/>
    <w:rsid w:val="6A540B4A"/>
    <w:rsid w:val="6B0E31E1"/>
    <w:rsid w:val="6B5A17AD"/>
    <w:rsid w:val="6BA52C34"/>
    <w:rsid w:val="6C4048A2"/>
    <w:rsid w:val="6C9F13E1"/>
    <w:rsid w:val="6F7333F8"/>
    <w:rsid w:val="716A748C"/>
    <w:rsid w:val="77D33317"/>
    <w:rsid w:val="79F17705"/>
    <w:rsid w:val="7A6F3FA1"/>
    <w:rsid w:val="7A8A5B44"/>
    <w:rsid w:val="7DDF629F"/>
    <w:rsid w:val="B76F6CD0"/>
    <w:rsid w:val="DFBA553E"/>
    <w:rsid w:val="E5FD1AE2"/>
    <w:rsid w:val="EDE74345"/>
    <w:rsid w:val="F89FDA2F"/>
    <w:rsid w:val="FC7FE8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ind w:leftChars="300"/>
      <w:outlineLvl w:val="1"/>
    </w:pPr>
    <w:rPr>
      <w:rFonts w:ascii="Arial" w:hAnsi="Arial" w:eastAsia="楷体_GB2312"/>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pPr>
      <w:widowControl w:val="0"/>
      <w:suppressLineNumbers/>
      <w:suppressAutoHyphens/>
      <w:bidi w:val="0"/>
      <w:spacing w:before="120" w:after="120"/>
    </w:pPr>
    <w:rPr>
      <w:rFonts w:cs="Times New Roman"/>
      <w:i/>
      <w:iCs/>
      <w:color w:val="auto"/>
      <w:sz w:val="24"/>
      <w:szCs w:val="24"/>
    </w:rPr>
  </w:style>
  <w:style w:type="paragraph" w:styleId="4">
    <w:name w:val="Body Text"/>
    <w:basedOn w:val="1"/>
    <w:qFormat/>
    <w:uiPriority w:val="0"/>
    <w:pPr>
      <w:suppressAutoHyphens/>
      <w:bidi w:val="0"/>
      <w:spacing w:before="0" w:after="140" w:line="276" w:lineRule="auto"/>
    </w:pPr>
    <w:rPr>
      <w:rFonts w:cs="Times New Roman"/>
      <w:color w:val="auto"/>
      <w:szCs w:val="24"/>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uppressAutoHyphens/>
      <w:bidi w:val="0"/>
      <w:snapToGrid w:val="0"/>
      <w:jc w:val="left"/>
    </w:pPr>
    <w:rPr>
      <w:rFonts w:cs="Times New Roman"/>
      <w:color w:val="auto"/>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spacing w:line="240" w:lineRule="auto"/>
      <w:jc w:val="both"/>
      <w:outlineLvl w:val="9"/>
    </w:pPr>
    <w:rPr>
      <w:rFonts w:cs="Times New Roman"/>
      <w:color w:val="auto"/>
      <w:sz w:val="18"/>
      <w:szCs w:val="24"/>
    </w:rPr>
  </w:style>
  <w:style w:type="paragraph" w:styleId="8">
    <w:name w:val="List"/>
    <w:basedOn w:val="4"/>
    <w:qFormat/>
    <w:uiPriority w:val="0"/>
  </w:style>
  <w:style w:type="paragraph" w:styleId="9">
    <w:name w:val="Normal (Web)"/>
    <w:basedOn w:val="1"/>
    <w:qFormat/>
    <w:uiPriority w:val="0"/>
    <w:pPr>
      <w:suppressAutoHyphens/>
      <w:bidi w:val="0"/>
      <w:adjustRightInd/>
      <w:snapToGrid/>
      <w:spacing w:before="100" w:beforeLines="0" w:beforeAutospacing="1" w:after="100" w:afterLines="0" w:afterAutospacing="1"/>
    </w:pPr>
    <w:rPr>
      <w:rFonts w:ascii="宋体" w:hAnsi="宋体" w:eastAsia="宋体" w:cs="宋体"/>
      <w:color w:val="auto"/>
      <w:sz w:val="24"/>
      <w:szCs w:val="24"/>
    </w:rPr>
  </w:style>
  <w:style w:type="character" w:customStyle="1" w:styleId="12">
    <w:name w:val="批注框文本 Char"/>
    <w:basedOn w:val="11"/>
    <w:link w:val="5"/>
    <w:semiHidden/>
    <w:qFormat/>
    <w:uiPriority w:val="99"/>
    <w:rPr>
      <w:rFonts w:ascii="Calibri" w:hAnsi="Calibri" w:eastAsia="宋体" w:cs="Calibri"/>
      <w:sz w:val="18"/>
      <w:szCs w:val="18"/>
    </w:rPr>
  </w:style>
  <w:style w:type="character" w:customStyle="1" w:styleId="13">
    <w:name w:val="默认段落字体1"/>
    <w:qFormat/>
    <w:uiPriority w:val="0"/>
    <w:rPr>
      <w:rFonts w:ascii="Times New Roman" w:hAnsi="Times New Roman" w:eastAsia="宋体" w:cs="Times New Roman"/>
    </w:rPr>
  </w:style>
  <w:style w:type="paragraph" w:customStyle="1" w:styleId="14">
    <w:name w:val="Heading"/>
    <w:basedOn w:val="1"/>
    <w:next w:val="4"/>
    <w:qFormat/>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paragraph" w:customStyle="1" w:styleId="15">
    <w:name w:val="Index"/>
    <w:basedOn w:val="1"/>
    <w:qFormat/>
    <w:uiPriority w:val="0"/>
    <w:pPr>
      <w:widowControl w:val="0"/>
      <w:suppressLineNumbers/>
      <w:suppressAutoHyphens/>
      <w:bidi w:val="0"/>
    </w:pPr>
    <w:rPr>
      <w:rFonts w:cs="Times New Roman"/>
      <w:color w:val="auto"/>
      <w:szCs w:val="24"/>
    </w:rPr>
  </w:style>
  <w:style w:type="character" w:customStyle="1" w:styleId="16">
    <w:name w:val="font01"/>
    <w:basedOn w:val="11"/>
    <w:qFormat/>
    <w:uiPriority w:val="0"/>
    <w:rPr>
      <w:rFonts w:hint="eastAsia" w:ascii="仿宋_GB2312" w:hAnsi="Times New Roman"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textRotate="1"/>
    <customShpInfo spid="_x0000_s2049"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2</Characters>
  <Lines>1</Lines>
  <Paragraphs>1</Paragraphs>
  <TotalTime>10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2018-12-02T09:47:00Z</dcterms:created>
  <dc:creator>ysgz</dc:creator>
  <cp:lastModifiedBy>zwfwlp</cp:lastModifiedBy>
  <cp:lastPrinted>2023-05-21T01:16:00Z</cp:lastPrinted>
  <dcterms:modified xsi:type="dcterms:W3CDTF">2025-03-05T14:57:05Z</dcterms:modified>
  <dc:title>贵州省工业和信息化厅关于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文种">
    <vt:lpwstr>unknow</vt:lpwstr>
  </property>
</Properties>
</file>